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788" w:rsidRPr="00BA19B1" w:rsidRDefault="00F83788" w:rsidP="00BA19B1">
      <w:pPr>
        <w:jc w:val="center"/>
        <w:rPr>
          <w:rFonts w:ascii="Arial" w:hAnsi="Arial" w:cs="Arial"/>
          <w:b/>
          <w:sz w:val="24"/>
          <w:szCs w:val="24"/>
        </w:rPr>
      </w:pPr>
      <w:r w:rsidRPr="00BA19B1">
        <w:rPr>
          <w:rFonts w:ascii="Arial" w:hAnsi="Arial" w:cs="Arial"/>
          <w:b/>
          <w:sz w:val="24"/>
          <w:szCs w:val="24"/>
        </w:rPr>
        <w:t xml:space="preserve">Investigating the relationship between </w:t>
      </w:r>
      <w:r>
        <w:rPr>
          <w:rFonts w:ascii="Arial" w:hAnsi="Arial" w:cs="Arial"/>
          <w:b/>
          <w:sz w:val="24"/>
          <w:szCs w:val="24"/>
        </w:rPr>
        <w:t xml:space="preserve">formal </w:t>
      </w:r>
      <w:r w:rsidRPr="00BA19B1">
        <w:rPr>
          <w:rFonts w:ascii="Arial" w:hAnsi="Arial" w:cs="Arial"/>
          <w:b/>
          <w:sz w:val="24"/>
          <w:szCs w:val="24"/>
        </w:rPr>
        <w:t>time management practices and business performance</w:t>
      </w:r>
      <w:r>
        <w:rPr>
          <w:rFonts w:ascii="Arial" w:hAnsi="Arial" w:cs="Arial"/>
          <w:b/>
          <w:sz w:val="24"/>
          <w:szCs w:val="24"/>
        </w:rPr>
        <w:t xml:space="preserve"> of UK SMEs</w:t>
      </w:r>
    </w:p>
    <w:p w:rsidR="00F83788" w:rsidRPr="007D0DEF" w:rsidRDefault="00F83788" w:rsidP="00541B13">
      <w:pPr>
        <w:jc w:val="center"/>
        <w:rPr>
          <w:rFonts w:ascii="Arial" w:hAnsi="Arial" w:cs="Arial"/>
          <w:bCs/>
          <w:sz w:val="20"/>
          <w:szCs w:val="20"/>
        </w:rPr>
      </w:pPr>
      <w:r w:rsidRPr="007D0DEF">
        <w:rPr>
          <w:rFonts w:ascii="Arial" w:hAnsi="Arial" w:cs="Arial"/>
          <w:bCs/>
          <w:sz w:val="20"/>
          <w:szCs w:val="20"/>
        </w:rPr>
        <w:t xml:space="preserve">Dr. LakshmiNarasimhan Vedanthachari </w:t>
      </w:r>
      <w:r w:rsidRPr="007D0DEF">
        <w:rPr>
          <w:rFonts w:ascii="Arial" w:hAnsi="Arial" w:cs="Arial"/>
          <w:bCs/>
          <w:sz w:val="20"/>
          <w:szCs w:val="20"/>
        </w:rPr>
        <w:br/>
        <w:t xml:space="preserve">Senior Lecturer, </w:t>
      </w:r>
      <w:smartTag w:uri="urn:schemas-microsoft-com:office:smarttags" w:element="PlaceName">
        <w:r w:rsidRPr="007D0DEF">
          <w:rPr>
            <w:rFonts w:ascii="Arial" w:hAnsi="Arial" w:cs="Arial"/>
            <w:bCs/>
            <w:sz w:val="20"/>
            <w:szCs w:val="20"/>
          </w:rPr>
          <w:t>Middlesex</w:t>
        </w:r>
      </w:smartTag>
      <w:r w:rsidRPr="007D0DEF">
        <w:rPr>
          <w:rFonts w:ascii="Arial" w:hAnsi="Arial" w:cs="Arial"/>
          <w:bCs/>
          <w:sz w:val="20"/>
          <w:szCs w:val="20"/>
        </w:rPr>
        <w:t xml:space="preserve"> </w:t>
      </w:r>
      <w:smartTag w:uri="urn:schemas-microsoft-com:office:smarttags" w:element="PlaceType">
        <w:r w:rsidRPr="007D0DEF">
          <w:rPr>
            <w:rFonts w:ascii="Arial" w:hAnsi="Arial" w:cs="Arial"/>
            <w:bCs/>
            <w:sz w:val="20"/>
            <w:szCs w:val="20"/>
          </w:rPr>
          <w:t>University</w:t>
        </w:r>
      </w:smartTag>
      <w:r w:rsidRPr="007D0DEF">
        <w:rPr>
          <w:rFonts w:ascii="Arial" w:hAnsi="Arial" w:cs="Arial"/>
          <w:bCs/>
          <w:sz w:val="20"/>
          <w:szCs w:val="20"/>
        </w:rPr>
        <w:t xml:space="preserve"> </w:t>
      </w:r>
      <w:smartTag w:uri="urn:schemas-microsoft-com:office:smarttags" w:element="PlaceName">
        <w:r w:rsidRPr="007D0DEF">
          <w:rPr>
            <w:rFonts w:ascii="Arial" w:hAnsi="Arial" w:cs="Arial"/>
            <w:bCs/>
            <w:sz w:val="20"/>
            <w:szCs w:val="20"/>
          </w:rPr>
          <w:t>Business</w:t>
        </w:r>
      </w:smartTag>
      <w:r w:rsidRPr="007D0DEF">
        <w:rPr>
          <w:rFonts w:ascii="Arial" w:hAnsi="Arial" w:cs="Arial"/>
          <w:bCs/>
          <w:sz w:val="20"/>
          <w:szCs w:val="20"/>
        </w:rPr>
        <w:t xml:space="preserve"> </w:t>
      </w:r>
      <w:smartTag w:uri="urn:schemas-microsoft-com:office:smarttags" w:element="PlaceType">
        <w:r w:rsidRPr="007D0DEF">
          <w:rPr>
            <w:rFonts w:ascii="Arial" w:hAnsi="Arial" w:cs="Arial"/>
            <w:bCs/>
            <w:sz w:val="20"/>
            <w:szCs w:val="20"/>
          </w:rPr>
          <w:t>School</w:t>
        </w:r>
      </w:smartTag>
      <w:r w:rsidRPr="007D0DEF">
        <w:rPr>
          <w:rFonts w:ascii="Arial" w:hAnsi="Arial" w:cs="Arial"/>
          <w:bCs/>
          <w:sz w:val="20"/>
          <w:szCs w:val="20"/>
        </w:rPr>
        <w:t>,</w:t>
      </w:r>
      <w:r>
        <w:rPr>
          <w:rFonts w:ascii="Arial" w:hAnsi="Arial" w:cs="Arial"/>
          <w:bCs/>
          <w:sz w:val="20"/>
          <w:szCs w:val="20"/>
        </w:rPr>
        <w:t xml:space="preserve"> The Burroughs, NW4 4BT, </w:t>
      </w:r>
      <w:smartTag w:uri="urn:schemas-microsoft-com:office:smarttags" w:element="place">
        <w:smartTag w:uri="urn:schemas-microsoft-com:office:smarttags" w:element="country-region">
          <w:r>
            <w:rPr>
              <w:rFonts w:ascii="Arial" w:hAnsi="Arial" w:cs="Arial"/>
              <w:bCs/>
              <w:sz w:val="20"/>
              <w:szCs w:val="20"/>
            </w:rPr>
            <w:t>UK</w:t>
          </w:r>
        </w:smartTag>
      </w:smartTag>
      <w:r>
        <w:rPr>
          <w:rFonts w:ascii="Arial" w:hAnsi="Arial" w:cs="Arial"/>
          <w:bCs/>
          <w:sz w:val="20"/>
          <w:szCs w:val="20"/>
        </w:rPr>
        <w:br/>
      </w:r>
      <w:r w:rsidRPr="007D0DEF">
        <w:rPr>
          <w:rFonts w:ascii="Arial" w:hAnsi="Arial" w:cs="Arial"/>
          <w:bCs/>
          <w:sz w:val="20"/>
          <w:szCs w:val="20"/>
        </w:rPr>
        <w:t xml:space="preserve"> </w:t>
      </w:r>
      <w:hyperlink r:id="rId9" w:history="1">
        <w:r w:rsidRPr="007D0DEF">
          <w:rPr>
            <w:rStyle w:val="Hyperlink"/>
            <w:rFonts w:ascii="Arial" w:hAnsi="Arial" w:cs="Arial"/>
            <w:bCs/>
            <w:sz w:val="20"/>
            <w:szCs w:val="20"/>
          </w:rPr>
          <w:t>L.N.Chari@mdx.ac.uk</w:t>
        </w:r>
      </w:hyperlink>
      <w:r w:rsidRPr="007D0DEF">
        <w:rPr>
          <w:rFonts w:ascii="Arial" w:hAnsi="Arial" w:cs="Arial"/>
          <w:bCs/>
          <w:sz w:val="20"/>
          <w:szCs w:val="20"/>
        </w:rPr>
        <w:t>, 0044 (0) 20 8411 3020</w:t>
      </w:r>
    </w:p>
    <w:p w:rsidR="00F83788" w:rsidRPr="007D0DEF" w:rsidRDefault="00F83788" w:rsidP="00541B13">
      <w:pPr>
        <w:jc w:val="center"/>
        <w:rPr>
          <w:rFonts w:ascii="Arial" w:hAnsi="Arial" w:cs="Arial"/>
          <w:bCs/>
          <w:i/>
          <w:iCs/>
          <w:sz w:val="20"/>
          <w:szCs w:val="20"/>
        </w:rPr>
      </w:pPr>
      <w:r w:rsidRPr="007D0DEF">
        <w:rPr>
          <w:rFonts w:ascii="Arial" w:hAnsi="Arial" w:cs="Arial"/>
          <w:bCs/>
          <w:sz w:val="20"/>
          <w:szCs w:val="20"/>
        </w:rPr>
        <w:t>Dr. Rob Baldock</w:t>
      </w:r>
      <w:r w:rsidRPr="007D0DEF">
        <w:rPr>
          <w:rFonts w:ascii="Arial" w:hAnsi="Arial" w:cs="Arial"/>
          <w:bCs/>
          <w:sz w:val="20"/>
          <w:szCs w:val="20"/>
        </w:rPr>
        <w:br/>
        <w:t xml:space="preserve">Senior Research Fellow, </w:t>
      </w:r>
      <w:r>
        <w:rPr>
          <w:rFonts w:ascii="Arial" w:hAnsi="Arial" w:cs="Arial"/>
          <w:bCs/>
          <w:sz w:val="20"/>
          <w:szCs w:val="20"/>
        </w:rPr>
        <w:t xml:space="preserve">Centre for </w:t>
      </w:r>
      <w:smartTag w:uri="urn:schemas-microsoft-com:office:smarttags" w:element="City">
        <w:r>
          <w:rPr>
            <w:rFonts w:ascii="Arial" w:hAnsi="Arial" w:cs="Arial"/>
            <w:bCs/>
            <w:sz w:val="20"/>
            <w:szCs w:val="20"/>
          </w:rPr>
          <w:t>Enterprise</w:t>
        </w:r>
      </w:smartTag>
      <w:r>
        <w:rPr>
          <w:rFonts w:ascii="Arial" w:hAnsi="Arial" w:cs="Arial"/>
          <w:bCs/>
          <w:sz w:val="20"/>
          <w:szCs w:val="20"/>
        </w:rPr>
        <w:t xml:space="preserve"> and Economic Development Research (CEEDR), </w:t>
      </w:r>
      <w:smartTag w:uri="urn:schemas-microsoft-com:office:smarttags" w:element="place">
        <w:smartTag w:uri="urn:schemas-microsoft-com:office:smarttags" w:element="PlaceName">
          <w:r w:rsidRPr="007D0DEF">
            <w:rPr>
              <w:rFonts w:ascii="Arial" w:hAnsi="Arial" w:cs="Arial"/>
              <w:bCs/>
              <w:sz w:val="20"/>
              <w:szCs w:val="20"/>
            </w:rPr>
            <w:t>Middlesex</w:t>
          </w:r>
        </w:smartTag>
        <w:r w:rsidRPr="007D0DEF">
          <w:rPr>
            <w:rFonts w:ascii="Arial" w:hAnsi="Arial" w:cs="Arial"/>
            <w:bCs/>
            <w:sz w:val="20"/>
            <w:szCs w:val="20"/>
          </w:rPr>
          <w:t xml:space="preserve"> </w:t>
        </w:r>
        <w:smartTag w:uri="urn:schemas-microsoft-com:office:smarttags" w:element="PlaceType">
          <w:r w:rsidRPr="007D0DEF">
            <w:rPr>
              <w:rFonts w:ascii="Arial" w:hAnsi="Arial" w:cs="Arial"/>
              <w:bCs/>
              <w:sz w:val="20"/>
              <w:szCs w:val="20"/>
            </w:rPr>
            <w:t>University</w:t>
          </w:r>
        </w:smartTag>
        <w:r w:rsidRPr="007D0DEF">
          <w:rPr>
            <w:rFonts w:ascii="Arial" w:hAnsi="Arial" w:cs="Arial"/>
            <w:bCs/>
            <w:sz w:val="20"/>
            <w:szCs w:val="20"/>
          </w:rPr>
          <w:t xml:space="preserve"> </w:t>
        </w:r>
        <w:smartTag w:uri="urn:schemas-microsoft-com:office:smarttags" w:element="PlaceName">
          <w:r w:rsidRPr="007D0DEF">
            <w:rPr>
              <w:rFonts w:ascii="Arial" w:hAnsi="Arial" w:cs="Arial"/>
              <w:bCs/>
              <w:sz w:val="20"/>
              <w:szCs w:val="20"/>
            </w:rPr>
            <w:t>Business</w:t>
          </w:r>
        </w:smartTag>
        <w:r w:rsidRPr="007D0DEF">
          <w:rPr>
            <w:rFonts w:ascii="Arial" w:hAnsi="Arial" w:cs="Arial"/>
            <w:bCs/>
            <w:sz w:val="20"/>
            <w:szCs w:val="20"/>
          </w:rPr>
          <w:t xml:space="preserve"> </w:t>
        </w:r>
        <w:smartTag w:uri="urn:schemas-microsoft-com:office:smarttags" w:element="PlaceType">
          <w:r w:rsidRPr="007D0DEF">
            <w:rPr>
              <w:rFonts w:ascii="Arial" w:hAnsi="Arial" w:cs="Arial"/>
              <w:bCs/>
              <w:sz w:val="20"/>
              <w:szCs w:val="20"/>
            </w:rPr>
            <w:t>School</w:t>
          </w:r>
        </w:smartTag>
      </w:smartTag>
      <w:r w:rsidRPr="007D0DEF">
        <w:rPr>
          <w:rFonts w:ascii="Arial" w:hAnsi="Arial" w:cs="Arial"/>
          <w:bCs/>
          <w:sz w:val="20"/>
          <w:szCs w:val="20"/>
        </w:rPr>
        <w:br/>
      </w:r>
      <w:r w:rsidRPr="007D0DEF">
        <w:rPr>
          <w:rFonts w:ascii="Arial" w:hAnsi="Arial" w:cs="Arial"/>
          <w:bCs/>
          <w:sz w:val="20"/>
          <w:szCs w:val="20"/>
        </w:rPr>
        <w:br/>
      </w:r>
      <w:r w:rsidRPr="007D0DEF">
        <w:rPr>
          <w:rFonts w:ascii="Arial" w:hAnsi="Arial" w:cs="Arial"/>
          <w:b/>
          <w:sz w:val="20"/>
          <w:szCs w:val="20"/>
        </w:rPr>
        <w:t>Keywords</w:t>
      </w:r>
      <w:r w:rsidRPr="007D0DEF">
        <w:rPr>
          <w:rFonts w:ascii="Arial" w:hAnsi="Arial" w:cs="Arial"/>
          <w:bCs/>
          <w:sz w:val="20"/>
          <w:szCs w:val="20"/>
        </w:rPr>
        <w:t xml:space="preserve">: </w:t>
      </w:r>
      <w:r w:rsidRPr="007D0DEF">
        <w:rPr>
          <w:rFonts w:ascii="Arial" w:hAnsi="Arial" w:cs="Arial"/>
          <w:bCs/>
          <w:i/>
          <w:iCs/>
          <w:sz w:val="20"/>
          <w:szCs w:val="20"/>
        </w:rPr>
        <w:t>Time Management, SME productivity, Formality in SMEs, IT adoption, business performance</w:t>
      </w:r>
    </w:p>
    <w:p w:rsidR="00F83788" w:rsidRPr="003D5397" w:rsidRDefault="00F83788" w:rsidP="00EE556A">
      <w:pPr>
        <w:spacing w:line="240" w:lineRule="auto"/>
        <w:jc w:val="both"/>
        <w:rPr>
          <w:rFonts w:ascii="Arial" w:hAnsi="Arial"/>
          <w:sz w:val="20"/>
          <w:szCs w:val="20"/>
        </w:rPr>
      </w:pPr>
      <w:r w:rsidRPr="003D5397">
        <w:rPr>
          <w:rFonts w:ascii="Arial" w:hAnsi="Arial"/>
          <w:b/>
          <w:sz w:val="20"/>
          <w:szCs w:val="20"/>
        </w:rPr>
        <w:t>Objectives</w:t>
      </w:r>
      <w:r>
        <w:rPr>
          <w:rFonts w:ascii="Arial" w:hAnsi="Arial"/>
          <w:b/>
          <w:sz w:val="20"/>
          <w:szCs w:val="20"/>
        </w:rPr>
        <w:br/>
      </w:r>
      <w:r>
        <w:rPr>
          <w:rFonts w:ascii="Arial" w:hAnsi="Arial"/>
          <w:b/>
          <w:sz w:val="20"/>
          <w:szCs w:val="20"/>
        </w:rPr>
        <w:br/>
      </w:r>
      <w:r w:rsidRPr="003D5397">
        <w:rPr>
          <w:rFonts w:ascii="Arial" w:hAnsi="Arial"/>
          <w:sz w:val="20"/>
          <w:szCs w:val="20"/>
        </w:rPr>
        <w:t>This research aims to investigate the relationship that exists between time management practices and business performance.</w:t>
      </w:r>
    </w:p>
    <w:p w:rsidR="00F83788" w:rsidRPr="003D5397" w:rsidRDefault="00F83788" w:rsidP="00F2368D">
      <w:pPr>
        <w:rPr>
          <w:rFonts w:ascii="Arial" w:hAnsi="Arial"/>
          <w:sz w:val="20"/>
          <w:szCs w:val="20"/>
        </w:rPr>
      </w:pPr>
      <w:r w:rsidRPr="003D5397">
        <w:rPr>
          <w:rFonts w:ascii="Arial" w:hAnsi="Arial"/>
          <w:b/>
          <w:sz w:val="20"/>
          <w:szCs w:val="20"/>
        </w:rPr>
        <w:t>Prior</w:t>
      </w:r>
      <w:r>
        <w:rPr>
          <w:rFonts w:ascii="Arial" w:hAnsi="Arial"/>
          <w:b/>
          <w:sz w:val="20"/>
          <w:szCs w:val="20"/>
        </w:rPr>
        <w:t xml:space="preserve"> W</w:t>
      </w:r>
      <w:r w:rsidRPr="003D5397">
        <w:rPr>
          <w:rFonts w:ascii="Arial" w:hAnsi="Arial"/>
          <w:b/>
          <w:sz w:val="20"/>
          <w:szCs w:val="20"/>
        </w:rPr>
        <w:t>ork</w:t>
      </w:r>
      <w:r>
        <w:rPr>
          <w:rFonts w:ascii="Arial" w:hAnsi="Arial"/>
          <w:b/>
          <w:sz w:val="20"/>
          <w:szCs w:val="20"/>
        </w:rPr>
        <w:br/>
      </w:r>
      <w:r w:rsidRPr="003D5397">
        <w:rPr>
          <w:rFonts w:ascii="Arial" w:hAnsi="Arial"/>
          <w:sz w:val="20"/>
          <w:szCs w:val="20"/>
        </w:rPr>
        <w:t xml:space="preserve">Terziovski’s (2009) research into formal and informal SME management practices concluded that formal structure and innovation strategy are the key drivers for innovation leading to high performance. This builds on previous work (Patel, 2005; Prakash </w:t>
      </w:r>
      <w:r>
        <w:rPr>
          <w:rFonts w:ascii="Arial" w:hAnsi="Arial"/>
          <w:sz w:val="20"/>
          <w:szCs w:val="20"/>
        </w:rPr>
        <w:t>and</w:t>
      </w:r>
      <w:r w:rsidRPr="003D5397">
        <w:rPr>
          <w:rFonts w:ascii="Arial" w:hAnsi="Arial"/>
          <w:sz w:val="20"/>
          <w:szCs w:val="20"/>
        </w:rPr>
        <w:t xml:space="preserve"> Gupta, 2008) arguing that formal structures add clarity to employees’ roles, leading to greater employee commitment and overall organizational effectiveness. Others, such as Fiegenbaum </w:t>
      </w:r>
      <w:r>
        <w:rPr>
          <w:rFonts w:ascii="Arial" w:hAnsi="Arial"/>
          <w:sz w:val="20"/>
          <w:szCs w:val="20"/>
        </w:rPr>
        <w:t>and</w:t>
      </w:r>
      <w:r w:rsidRPr="003D5397">
        <w:rPr>
          <w:rFonts w:ascii="Arial" w:hAnsi="Arial"/>
          <w:sz w:val="20"/>
          <w:szCs w:val="20"/>
        </w:rPr>
        <w:t xml:space="preserve"> Karnani (1991), Appiah-Adu </w:t>
      </w:r>
      <w:r>
        <w:rPr>
          <w:rFonts w:ascii="Arial" w:hAnsi="Arial"/>
          <w:sz w:val="20"/>
          <w:szCs w:val="20"/>
        </w:rPr>
        <w:t>and</w:t>
      </w:r>
      <w:r w:rsidRPr="003D5397">
        <w:rPr>
          <w:rFonts w:ascii="Arial" w:hAnsi="Arial"/>
          <w:sz w:val="20"/>
          <w:szCs w:val="20"/>
        </w:rPr>
        <w:t xml:space="preserve"> Singh (1998), Narayanan (2001) and Qian and Li (2003) argue that SMEs are competitive because of flexible organisational structure and centralised decision making which supports informality. Hence a theoretical tension exists between formality and informality in SMEs. </w:t>
      </w:r>
    </w:p>
    <w:p w:rsidR="00F83788" w:rsidRPr="003D5397" w:rsidRDefault="00F83788" w:rsidP="003D5397">
      <w:pPr>
        <w:autoSpaceDE w:val="0"/>
        <w:autoSpaceDN w:val="0"/>
        <w:adjustRightInd w:val="0"/>
        <w:spacing w:after="0" w:line="240" w:lineRule="auto"/>
        <w:rPr>
          <w:rFonts w:ascii="Arial" w:hAnsi="Arial"/>
          <w:sz w:val="20"/>
          <w:szCs w:val="20"/>
        </w:rPr>
      </w:pPr>
      <w:r w:rsidRPr="003D5397">
        <w:rPr>
          <w:rFonts w:ascii="Arial" w:hAnsi="Arial"/>
          <w:b/>
          <w:sz w:val="20"/>
          <w:szCs w:val="20"/>
        </w:rPr>
        <w:t>Approach</w:t>
      </w:r>
    </w:p>
    <w:p w:rsidR="00F83788" w:rsidRPr="00E00C03" w:rsidRDefault="00F83788" w:rsidP="00F04E0E">
      <w:pPr>
        <w:jc w:val="both"/>
        <w:rPr>
          <w:rFonts w:ascii="Arial" w:hAnsi="Arial" w:cs="Arial"/>
          <w:sz w:val="20"/>
          <w:szCs w:val="20"/>
        </w:rPr>
      </w:pPr>
      <w:r w:rsidRPr="00A55444">
        <w:rPr>
          <w:rFonts w:ascii="Arial" w:hAnsi="Arial"/>
          <w:sz w:val="20"/>
          <w:szCs w:val="20"/>
        </w:rPr>
        <w:t xml:space="preserve">An online management questionnaire was e-mailed to 10,000 </w:t>
      </w:r>
      <w:smartTag w:uri="urn:schemas-microsoft-com:office:smarttags" w:element="place">
        <w:smartTag w:uri="urn:schemas-microsoft-com:office:smarttags" w:element="country-region">
          <w:r w:rsidRPr="00A55444">
            <w:rPr>
              <w:rFonts w:ascii="Arial" w:hAnsi="Arial"/>
              <w:sz w:val="20"/>
              <w:szCs w:val="20"/>
            </w:rPr>
            <w:t>UK</w:t>
          </w:r>
        </w:smartTag>
      </w:smartTag>
      <w:r w:rsidRPr="00A55444">
        <w:rPr>
          <w:rFonts w:ascii="Arial" w:hAnsi="Arial"/>
          <w:sz w:val="20"/>
          <w:szCs w:val="20"/>
        </w:rPr>
        <w:t xml:space="preserve"> employer SMEs, evenly stratified across the manufacturing, distribution and business services sectors, in October 2014, yielding 757 usable responses. The questionnaire contained three sections: business and management characteristics, operational efficiencies and time management efficiencies, based on Kaplan and Norton’s (1992) balanced scorecard approach. Addressing the fundamental hypothesis that “</w:t>
      </w:r>
      <w:r w:rsidRPr="00A55444">
        <w:rPr>
          <w:rFonts w:ascii="Arial" w:hAnsi="Arial" w:cs="Arial"/>
          <w:sz w:val="20"/>
          <w:szCs w:val="20"/>
        </w:rPr>
        <w:t>Formal time management practice (TMP) is positively associated with improved business performance”, five associated hypotheses relating time to TMP and business performance were tested to explore their interrelation, controlling for business and management characteristics, using binary logit regression analysis.</w:t>
      </w:r>
      <w:r>
        <w:rPr>
          <w:rFonts w:ascii="Arial" w:hAnsi="Arial" w:cs="Arial"/>
          <w:sz w:val="20"/>
          <w:szCs w:val="20"/>
        </w:rPr>
        <w:t xml:space="preserve"> </w:t>
      </w:r>
    </w:p>
    <w:p w:rsidR="00F83788" w:rsidRPr="003D5397" w:rsidRDefault="00F83788" w:rsidP="003D5397">
      <w:pPr>
        <w:autoSpaceDE w:val="0"/>
        <w:autoSpaceDN w:val="0"/>
        <w:adjustRightInd w:val="0"/>
        <w:spacing w:after="0" w:line="240" w:lineRule="auto"/>
        <w:rPr>
          <w:rFonts w:ascii="Arial" w:hAnsi="Arial"/>
          <w:b/>
          <w:sz w:val="20"/>
          <w:szCs w:val="20"/>
        </w:rPr>
      </w:pPr>
      <w:r w:rsidRPr="003D5397">
        <w:rPr>
          <w:rFonts w:ascii="Arial" w:hAnsi="Arial"/>
          <w:b/>
          <w:sz w:val="20"/>
          <w:szCs w:val="20"/>
        </w:rPr>
        <w:t>Results</w:t>
      </w:r>
    </w:p>
    <w:p w:rsidR="00F83788" w:rsidRPr="0077434A" w:rsidRDefault="00F83788" w:rsidP="000A569F">
      <w:pPr>
        <w:spacing w:line="240" w:lineRule="auto"/>
        <w:jc w:val="both"/>
        <w:rPr>
          <w:rFonts w:ascii="Arial" w:hAnsi="Arial" w:cs="Arial"/>
          <w:sz w:val="20"/>
          <w:szCs w:val="20"/>
        </w:rPr>
      </w:pPr>
      <w:r w:rsidRPr="00A55444">
        <w:rPr>
          <w:rFonts w:ascii="Arial" w:hAnsi="Arial" w:cs="Arial"/>
          <w:sz w:val="20"/>
          <w:szCs w:val="20"/>
        </w:rPr>
        <w:t>Adoption of formal time management systems is significantly associated with business size (&lt;.001). There is a positive correlation between formal time management systems and employment growth and future sales turnover. Micro businesses are less likely to use formal time management practices (only 74% adopted software for this) when compared with businesses of other sizes (95% adoption rate). Moreover micro businesses that did adopt a formal time management system have a negative association with business growth thus highlighting the lack of suitability for micro businesses. Above average business efficiency is a significant factor that is strongly associated with future business growth (&lt;0.001); projected employment growth (&lt;0.05); projected sales growth (&lt;0.05) and adopting Cloud technologies (&lt;0.01) is positively associated with above industry average efficiency.</w:t>
      </w:r>
    </w:p>
    <w:p w:rsidR="00F83788" w:rsidRPr="003D5397" w:rsidRDefault="00F83788" w:rsidP="003D5397">
      <w:pPr>
        <w:autoSpaceDE w:val="0"/>
        <w:autoSpaceDN w:val="0"/>
        <w:adjustRightInd w:val="0"/>
        <w:spacing w:after="0" w:line="240" w:lineRule="auto"/>
        <w:rPr>
          <w:rFonts w:ascii="Arial" w:hAnsi="Arial"/>
          <w:b/>
          <w:sz w:val="20"/>
          <w:szCs w:val="20"/>
        </w:rPr>
      </w:pPr>
      <w:r w:rsidRPr="003D5397">
        <w:rPr>
          <w:rFonts w:ascii="Arial" w:hAnsi="Arial"/>
          <w:b/>
          <w:sz w:val="20"/>
          <w:szCs w:val="20"/>
        </w:rPr>
        <w:t>Implications</w:t>
      </w:r>
    </w:p>
    <w:p w:rsidR="00F83788" w:rsidRPr="003D5397" w:rsidRDefault="00F83788" w:rsidP="00EE556A">
      <w:pPr>
        <w:jc w:val="both"/>
        <w:rPr>
          <w:rFonts w:ascii="Arial" w:hAnsi="Arial"/>
          <w:sz w:val="20"/>
          <w:szCs w:val="20"/>
        </w:rPr>
      </w:pPr>
      <w:r w:rsidRPr="00A55444">
        <w:rPr>
          <w:rFonts w:ascii="Arial" w:hAnsi="Arial"/>
          <w:sz w:val="20"/>
          <w:szCs w:val="20"/>
        </w:rPr>
        <w:t xml:space="preserve">The findings of the research are timely as it contributes to the productivity puzzle which is a major concern for the </w:t>
      </w:r>
      <w:smartTag w:uri="urn:schemas-microsoft-com:office:smarttags" w:element="place">
        <w:smartTag w:uri="urn:schemas-microsoft-com:office:smarttags" w:element="country-region">
          <w:r w:rsidRPr="00A55444">
            <w:rPr>
              <w:rFonts w:ascii="Arial" w:hAnsi="Arial"/>
              <w:sz w:val="20"/>
              <w:szCs w:val="20"/>
            </w:rPr>
            <w:t>UK</w:t>
          </w:r>
        </w:smartTag>
      </w:smartTag>
      <w:r w:rsidRPr="00A55444">
        <w:rPr>
          <w:rFonts w:ascii="Arial" w:hAnsi="Arial"/>
          <w:sz w:val="20"/>
          <w:szCs w:val="20"/>
        </w:rPr>
        <w:t xml:space="preserve"> economy. The findings indicate that organisations with formal time management systems and latest technologies like Cloud computing enjoy higher efficiency levels highlighting the need for driving digitisations amongst SMEs.</w:t>
      </w:r>
      <w:r>
        <w:rPr>
          <w:rFonts w:ascii="Arial" w:hAnsi="Arial"/>
          <w:sz w:val="20"/>
          <w:szCs w:val="20"/>
        </w:rPr>
        <w:t xml:space="preserve"> </w:t>
      </w:r>
    </w:p>
    <w:p w:rsidR="00F83788" w:rsidRPr="003D5397" w:rsidRDefault="00F83788" w:rsidP="003D5397">
      <w:pPr>
        <w:autoSpaceDE w:val="0"/>
        <w:autoSpaceDN w:val="0"/>
        <w:adjustRightInd w:val="0"/>
        <w:spacing w:after="0" w:line="240" w:lineRule="auto"/>
        <w:rPr>
          <w:rFonts w:ascii="Arial" w:hAnsi="Arial"/>
          <w:b/>
          <w:sz w:val="20"/>
          <w:szCs w:val="20"/>
        </w:rPr>
      </w:pPr>
      <w:r w:rsidRPr="003D5397">
        <w:rPr>
          <w:rFonts w:ascii="Arial" w:hAnsi="Arial"/>
          <w:b/>
          <w:sz w:val="20"/>
          <w:szCs w:val="20"/>
        </w:rPr>
        <w:t>Value</w:t>
      </w:r>
      <w:r w:rsidRPr="003D5397">
        <w:rPr>
          <w:rFonts w:ascii="Arial" w:hAnsi="Arial"/>
          <w:b/>
          <w:sz w:val="20"/>
          <w:szCs w:val="20"/>
        </w:rPr>
        <w:br/>
      </w:r>
    </w:p>
    <w:p w:rsidR="00F83788" w:rsidRDefault="00F83788" w:rsidP="003D5397">
      <w:pPr>
        <w:rPr>
          <w:rFonts w:ascii="Arial" w:hAnsi="Arial"/>
        </w:rPr>
      </w:pPr>
      <w:r w:rsidRPr="003D5397">
        <w:rPr>
          <w:rFonts w:ascii="Arial" w:hAnsi="Arial"/>
          <w:sz w:val="20"/>
          <w:szCs w:val="20"/>
        </w:rPr>
        <w:t>The findings support the need for formality in SME business practices, suggesting a key area for business support, alongside the need for further research to understand the relationship between TME and competitive advantage</w:t>
      </w:r>
      <w:r>
        <w:rPr>
          <w:rFonts w:ascii="Arial" w:hAnsi="Arial"/>
        </w:rPr>
        <w:t>.</w:t>
      </w:r>
    </w:p>
    <w:p w:rsidR="00F83788" w:rsidRPr="00E00C03" w:rsidRDefault="00F83788" w:rsidP="00474A20">
      <w:pPr>
        <w:rPr>
          <w:rFonts w:ascii="Arial" w:hAnsi="Arial" w:cs="Arial"/>
          <w:b/>
          <w:sz w:val="20"/>
          <w:szCs w:val="20"/>
        </w:rPr>
      </w:pPr>
      <w:r w:rsidRPr="00E00C03">
        <w:rPr>
          <w:rFonts w:ascii="Arial" w:hAnsi="Arial" w:cs="Arial"/>
          <w:b/>
          <w:sz w:val="20"/>
          <w:szCs w:val="20"/>
        </w:rPr>
        <w:lastRenderedPageBreak/>
        <w:t>Introduction</w:t>
      </w:r>
    </w:p>
    <w:p w:rsidR="00F83788" w:rsidRPr="00E00C03" w:rsidRDefault="00F83788" w:rsidP="00EE556A">
      <w:pPr>
        <w:jc w:val="both"/>
        <w:rPr>
          <w:rFonts w:ascii="Arial" w:hAnsi="Arial" w:cs="Arial"/>
          <w:bCs/>
          <w:sz w:val="20"/>
          <w:szCs w:val="20"/>
        </w:rPr>
      </w:pPr>
      <w:r w:rsidRPr="00E00C03">
        <w:rPr>
          <w:rFonts w:ascii="Arial" w:hAnsi="Arial" w:cs="Arial"/>
          <w:bCs/>
          <w:sz w:val="20"/>
          <w:szCs w:val="20"/>
        </w:rPr>
        <w:t xml:space="preserve">In 2014, </w:t>
      </w:r>
      <w:r>
        <w:rPr>
          <w:rFonts w:ascii="Arial" w:hAnsi="Arial" w:cs="Arial"/>
          <w:bCs/>
          <w:sz w:val="20"/>
          <w:szCs w:val="20"/>
        </w:rPr>
        <w:t xml:space="preserve">the </w:t>
      </w:r>
      <w:smartTag w:uri="urn:schemas-microsoft-com:office:smarttags" w:element="place">
        <w:smartTag w:uri="urn:schemas-microsoft-com:office:smarttags" w:element="country-region">
          <w:r w:rsidRPr="00E00C03">
            <w:rPr>
              <w:rFonts w:ascii="Arial" w:hAnsi="Arial" w:cs="Arial"/>
              <w:bCs/>
              <w:sz w:val="20"/>
              <w:szCs w:val="20"/>
            </w:rPr>
            <w:t>UK</w:t>
          </w:r>
        </w:smartTag>
      </w:smartTag>
      <w:r w:rsidRPr="00E00C03">
        <w:rPr>
          <w:rFonts w:ascii="Arial" w:hAnsi="Arial" w:cs="Arial"/>
          <w:bCs/>
          <w:sz w:val="20"/>
          <w:szCs w:val="20"/>
        </w:rPr>
        <w:t xml:space="preserve">’s GDP </w:t>
      </w:r>
      <w:r>
        <w:rPr>
          <w:rFonts w:ascii="Arial" w:hAnsi="Arial" w:cs="Arial"/>
          <w:bCs/>
          <w:sz w:val="20"/>
          <w:szCs w:val="20"/>
        </w:rPr>
        <w:t>experienced</w:t>
      </w:r>
      <w:r w:rsidRPr="00E00C03">
        <w:rPr>
          <w:rFonts w:ascii="Arial" w:hAnsi="Arial" w:cs="Arial"/>
          <w:bCs/>
          <w:sz w:val="20"/>
          <w:szCs w:val="20"/>
        </w:rPr>
        <w:t xml:space="preserve"> 2.6% growth (Worldbank data, 2105), </w:t>
      </w:r>
      <w:r>
        <w:rPr>
          <w:rFonts w:ascii="Arial" w:hAnsi="Arial" w:cs="Arial"/>
          <w:bCs/>
          <w:sz w:val="20"/>
          <w:szCs w:val="20"/>
        </w:rPr>
        <w:t>coinciding with</w:t>
      </w:r>
      <w:r w:rsidRPr="00E00C03">
        <w:rPr>
          <w:rFonts w:ascii="Arial" w:hAnsi="Arial" w:cs="Arial"/>
          <w:bCs/>
          <w:sz w:val="20"/>
          <w:szCs w:val="20"/>
        </w:rPr>
        <w:t xml:space="preserve"> a gradual drop of unemployment levels from 6.9% in Jan</w:t>
      </w:r>
      <w:r>
        <w:rPr>
          <w:rFonts w:ascii="Arial" w:hAnsi="Arial" w:cs="Arial"/>
          <w:bCs/>
          <w:sz w:val="20"/>
          <w:szCs w:val="20"/>
        </w:rPr>
        <w:t>uary</w:t>
      </w:r>
      <w:r w:rsidRPr="00E00C03">
        <w:rPr>
          <w:rFonts w:ascii="Arial" w:hAnsi="Arial" w:cs="Arial"/>
          <w:bCs/>
          <w:sz w:val="20"/>
          <w:szCs w:val="20"/>
        </w:rPr>
        <w:t xml:space="preserve"> 2014 to 5.5% in Dec</w:t>
      </w:r>
      <w:r>
        <w:rPr>
          <w:rFonts w:ascii="Arial" w:hAnsi="Arial" w:cs="Arial"/>
          <w:bCs/>
          <w:sz w:val="20"/>
          <w:szCs w:val="20"/>
        </w:rPr>
        <w:t>ember</w:t>
      </w:r>
      <w:r w:rsidRPr="00E00C03">
        <w:rPr>
          <w:rFonts w:ascii="Arial" w:hAnsi="Arial" w:cs="Arial"/>
          <w:bCs/>
          <w:sz w:val="20"/>
          <w:szCs w:val="20"/>
        </w:rPr>
        <w:t xml:space="preserve"> 2014 (Eurostat, 2014). However, economists argue that productivity in the </w:t>
      </w:r>
      <w:smartTag w:uri="urn:schemas-microsoft-com:office:smarttags" w:element="place">
        <w:smartTag w:uri="urn:schemas-microsoft-com:office:smarttags" w:element="country-region">
          <w:r w:rsidRPr="00E00C03">
            <w:rPr>
              <w:rFonts w:ascii="Arial" w:hAnsi="Arial" w:cs="Arial"/>
              <w:bCs/>
              <w:sz w:val="20"/>
              <w:szCs w:val="20"/>
            </w:rPr>
            <w:t>United Kingdom</w:t>
          </w:r>
        </w:smartTag>
      </w:smartTag>
      <w:r w:rsidRPr="00E00C03">
        <w:rPr>
          <w:rFonts w:ascii="Arial" w:hAnsi="Arial" w:cs="Arial"/>
          <w:bCs/>
          <w:sz w:val="20"/>
          <w:szCs w:val="20"/>
        </w:rPr>
        <w:t xml:space="preserve"> has been exceptionally weak</w:t>
      </w:r>
      <w:r>
        <w:rPr>
          <w:rFonts w:ascii="Arial" w:hAnsi="Arial" w:cs="Arial"/>
          <w:bCs/>
          <w:sz w:val="20"/>
          <w:szCs w:val="20"/>
        </w:rPr>
        <w:t>,</w:t>
      </w:r>
      <w:r w:rsidRPr="00E00C03">
        <w:rPr>
          <w:rFonts w:ascii="Arial" w:hAnsi="Arial" w:cs="Arial"/>
          <w:bCs/>
          <w:sz w:val="20"/>
          <w:szCs w:val="20"/>
        </w:rPr>
        <w:t xml:space="preserve"> </w:t>
      </w:r>
      <w:r>
        <w:rPr>
          <w:rFonts w:ascii="Arial" w:hAnsi="Arial" w:cs="Arial"/>
          <w:bCs/>
          <w:sz w:val="20"/>
          <w:szCs w:val="20"/>
        </w:rPr>
        <w:t>with</w:t>
      </w:r>
      <w:r w:rsidRPr="00E00C03">
        <w:rPr>
          <w:rFonts w:ascii="Arial" w:hAnsi="Arial" w:cs="Arial"/>
          <w:bCs/>
          <w:sz w:val="20"/>
          <w:szCs w:val="20"/>
        </w:rPr>
        <w:t xml:space="preserve"> the whole-economy output per hour remain</w:t>
      </w:r>
      <w:r>
        <w:rPr>
          <w:rFonts w:ascii="Arial" w:hAnsi="Arial" w:cs="Arial"/>
          <w:bCs/>
          <w:sz w:val="20"/>
          <w:szCs w:val="20"/>
        </w:rPr>
        <w:t>ing</w:t>
      </w:r>
      <w:r w:rsidRPr="00E00C03">
        <w:rPr>
          <w:rFonts w:ascii="Arial" w:hAnsi="Arial" w:cs="Arial"/>
          <w:bCs/>
          <w:sz w:val="20"/>
          <w:szCs w:val="20"/>
        </w:rPr>
        <w:t xml:space="preserve"> around 16% lower than </w:t>
      </w:r>
      <w:r>
        <w:rPr>
          <w:rFonts w:ascii="Arial" w:hAnsi="Arial" w:cs="Arial"/>
          <w:bCs/>
          <w:sz w:val="20"/>
          <w:szCs w:val="20"/>
        </w:rPr>
        <w:t xml:space="preserve">during </w:t>
      </w:r>
      <w:r w:rsidRPr="00E00C03">
        <w:rPr>
          <w:rFonts w:ascii="Arial" w:hAnsi="Arial" w:cs="Arial"/>
          <w:bCs/>
          <w:sz w:val="20"/>
          <w:szCs w:val="20"/>
        </w:rPr>
        <w:t xml:space="preserve">the 2007-08 </w:t>
      </w:r>
      <w:r>
        <w:rPr>
          <w:rFonts w:ascii="Arial" w:hAnsi="Arial" w:cs="Arial"/>
          <w:bCs/>
          <w:sz w:val="20"/>
          <w:szCs w:val="20"/>
        </w:rPr>
        <w:t xml:space="preserve">global </w:t>
      </w:r>
      <w:r w:rsidRPr="00E00C03">
        <w:rPr>
          <w:rFonts w:ascii="Arial" w:hAnsi="Arial" w:cs="Arial"/>
          <w:bCs/>
          <w:sz w:val="20"/>
          <w:szCs w:val="20"/>
        </w:rPr>
        <w:t xml:space="preserve">financial crisis period (Barnett et al., 2014a). Popularly termed as “The productivity Puzzle”, </w:t>
      </w:r>
      <w:r>
        <w:rPr>
          <w:rFonts w:ascii="Arial" w:hAnsi="Arial" w:cs="Arial"/>
          <w:bCs/>
          <w:sz w:val="20"/>
          <w:szCs w:val="20"/>
        </w:rPr>
        <w:t>it has gripped the main stream media, economists and Government policy makers (BBC, 2015; Wintour, 2015). V</w:t>
      </w:r>
      <w:r w:rsidRPr="00E00C03">
        <w:rPr>
          <w:rFonts w:ascii="Arial" w:hAnsi="Arial" w:cs="Arial"/>
          <w:bCs/>
          <w:sz w:val="20"/>
          <w:szCs w:val="20"/>
        </w:rPr>
        <w:t xml:space="preserve">arious theories have been postulated to </w:t>
      </w:r>
      <w:r>
        <w:rPr>
          <w:rFonts w:ascii="Arial" w:hAnsi="Arial" w:cs="Arial"/>
          <w:bCs/>
          <w:sz w:val="20"/>
          <w:szCs w:val="20"/>
        </w:rPr>
        <w:t>examine the loss of productivity</w:t>
      </w:r>
      <w:r w:rsidRPr="00E00C03">
        <w:rPr>
          <w:rFonts w:ascii="Arial" w:hAnsi="Arial" w:cs="Arial"/>
          <w:bCs/>
          <w:sz w:val="20"/>
          <w:szCs w:val="20"/>
        </w:rPr>
        <w:t>.</w:t>
      </w:r>
      <w:r>
        <w:rPr>
          <w:rFonts w:ascii="Arial" w:hAnsi="Arial" w:cs="Arial"/>
          <w:bCs/>
          <w:sz w:val="20"/>
          <w:szCs w:val="20"/>
        </w:rPr>
        <w:t xml:space="preserve"> </w:t>
      </w:r>
      <w:r w:rsidRPr="00E00C03">
        <w:rPr>
          <w:rFonts w:ascii="Arial" w:hAnsi="Arial" w:cs="Arial"/>
          <w:bCs/>
          <w:sz w:val="20"/>
          <w:szCs w:val="20"/>
        </w:rPr>
        <w:t xml:space="preserve">They include ‘labour hoarding’ theory wherein organisations cut output but keep labour force in reserve </w:t>
      </w:r>
      <w:r>
        <w:rPr>
          <w:rFonts w:ascii="Arial" w:hAnsi="Arial" w:cs="Arial"/>
          <w:bCs/>
          <w:sz w:val="20"/>
          <w:szCs w:val="20"/>
        </w:rPr>
        <w:t>for</w:t>
      </w:r>
      <w:r w:rsidRPr="00E00C03">
        <w:rPr>
          <w:rFonts w:ascii="Arial" w:hAnsi="Arial" w:cs="Arial"/>
          <w:bCs/>
          <w:sz w:val="20"/>
          <w:szCs w:val="20"/>
        </w:rPr>
        <w:t xml:space="preserve"> deploy</w:t>
      </w:r>
      <w:r>
        <w:rPr>
          <w:rFonts w:ascii="Arial" w:hAnsi="Arial" w:cs="Arial"/>
          <w:bCs/>
          <w:sz w:val="20"/>
          <w:szCs w:val="20"/>
        </w:rPr>
        <w:t>ment</w:t>
      </w:r>
      <w:r w:rsidRPr="00E00C03">
        <w:rPr>
          <w:rFonts w:ascii="Arial" w:hAnsi="Arial" w:cs="Arial"/>
          <w:bCs/>
          <w:sz w:val="20"/>
          <w:szCs w:val="20"/>
        </w:rPr>
        <w:t xml:space="preserve"> during recovery, however this theory would be appropriate during the initial recession period and not several years later. Other theories include cyclical conditions</w:t>
      </w:r>
      <w:r>
        <w:rPr>
          <w:rFonts w:ascii="Arial" w:hAnsi="Arial" w:cs="Arial"/>
          <w:bCs/>
          <w:sz w:val="20"/>
          <w:szCs w:val="20"/>
        </w:rPr>
        <w:t xml:space="preserve"> leading to</w:t>
      </w:r>
      <w:r w:rsidRPr="00E00C03">
        <w:rPr>
          <w:rFonts w:ascii="Arial" w:hAnsi="Arial" w:cs="Arial"/>
          <w:bCs/>
          <w:sz w:val="20"/>
          <w:szCs w:val="20"/>
        </w:rPr>
        <w:t xml:space="preserve"> increasing proportion</w:t>
      </w:r>
      <w:r>
        <w:rPr>
          <w:rFonts w:ascii="Arial" w:hAnsi="Arial" w:cs="Arial"/>
          <w:bCs/>
          <w:sz w:val="20"/>
          <w:szCs w:val="20"/>
        </w:rPr>
        <w:t>s</w:t>
      </w:r>
      <w:r w:rsidRPr="00E00C03">
        <w:rPr>
          <w:rFonts w:ascii="Arial" w:hAnsi="Arial" w:cs="Arial"/>
          <w:bCs/>
          <w:sz w:val="20"/>
          <w:szCs w:val="20"/>
        </w:rPr>
        <w:t xml:space="preserve"> of low-skilled jobs and measurement errors. SMEs which are considered to be the lifeblood of </w:t>
      </w:r>
      <w:r>
        <w:rPr>
          <w:rFonts w:ascii="Arial" w:hAnsi="Arial" w:cs="Arial"/>
          <w:bCs/>
          <w:sz w:val="20"/>
          <w:szCs w:val="20"/>
        </w:rPr>
        <w:t xml:space="preserve">the </w:t>
      </w:r>
      <w:smartTag w:uri="urn:schemas-microsoft-com:office:smarttags" w:element="place">
        <w:smartTag w:uri="urn:schemas-microsoft-com:office:smarttags" w:element="country-region">
          <w:r w:rsidRPr="00E00C03">
            <w:rPr>
              <w:rFonts w:ascii="Arial" w:hAnsi="Arial" w:cs="Arial"/>
              <w:bCs/>
              <w:sz w:val="20"/>
              <w:szCs w:val="20"/>
            </w:rPr>
            <w:t>UK</w:t>
          </w:r>
        </w:smartTag>
      </w:smartTag>
      <w:r w:rsidRPr="00E00C03">
        <w:rPr>
          <w:rFonts w:ascii="Arial" w:hAnsi="Arial" w:cs="Arial"/>
          <w:bCs/>
          <w:sz w:val="20"/>
          <w:szCs w:val="20"/>
        </w:rPr>
        <w:t xml:space="preserve"> economy ha</w:t>
      </w:r>
      <w:r>
        <w:rPr>
          <w:rFonts w:ascii="Arial" w:hAnsi="Arial" w:cs="Arial"/>
          <w:bCs/>
          <w:sz w:val="20"/>
          <w:szCs w:val="20"/>
        </w:rPr>
        <w:t>ve</w:t>
      </w:r>
      <w:r w:rsidRPr="00E00C03">
        <w:rPr>
          <w:rFonts w:ascii="Arial" w:hAnsi="Arial" w:cs="Arial"/>
          <w:bCs/>
          <w:sz w:val="20"/>
          <w:szCs w:val="20"/>
        </w:rPr>
        <w:t xml:space="preserve"> witnessed a drop in productivity levels when compared to larger firms (Barnett </w:t>
      </w:r>
      <w:r w:rsidRPr="00E00C03">
        <w:rPr>
          <w:rFonts w:ascii="Arial" w:hAnsi="Arial" w:cs="Arial"/>
          <w:bCs/>
          <w:i/>
          <w:iCs/>
          <w:sz w:val="20"/>
          <w:szCs w:val="20"/>
        </w:rPr>
        <w:t xml:space="preserve"> et al.,</w:t>
      </w:r>
      <w:r w:rsidRPr="00E00C03">
        <w:rPr>
          <w:rFonts w:ascii="Arial" w:hAnsi="Arial" w:cs="Arial"/>
          <w:bCs/>
          <w:sz w:val="20"/>
          <w:szCs w:val="20"/>
        </w:rPr>
        <w:t xml:space="preserve">, 2014b). </w:t>
      </w:r>
      <w:r>
        <w:rPr>
          <w:rFonts w:ascii="Arial" w:hAnsi="Arial" w:cs="Arial"/>
          <w:bCs/>
          <w:sz w:val="20"/>
          <w:szCs w:val="20"/>
        </w:rPr>
        <w:t xml:space="preserve">An RSA (Dellot, 2015) report on micro-businesses indicated a steep increase in the number of micro-businesses who are perceived to be less productive when compared to larger counterparts. Despite these perceptions they argue that micro-businesses are more productive by excluding sole proprietors and focussing on long standing firms. </w:t>
      </w:r>
      <w:r w:rsidRPr="00E00C03">
        <w:rPr>
          <w:rFonts w:ascii="Arial" w:hAnsi="Arial" w:cs="Arial"/>
          <w:bCs/>
          <w:sz w:val="20"/>
          <w:szCs w:val="20"/>
        </w:rPr>
        <w:t xml:space="preserve">Since productivity is measured by using time as the base unit, </w:t>
      </w:r>
      <w:r>
        <w:rPr>
          <w:rFonts w:ascii="Arial" w:hAnsi="Arial" w:cs="Arial"/>
          <w:bCs/>
          <w:sz w:val="20"/>
          <w:szCs w:val="20"/>
        </w:rPr>
        <w:t>our</w:t>
      </w:r>
      <w:r w:rsidRPr="00E00C03">
        <w:rPr>
          <w:rFonts w:ascii="Arial" w:hAnsi="Arial" w:cs="Arial"/>
          <w:bCs/>
          <w:sz w:val="20"/>
          <w:szCs w:val="20"/>
        </w:rPr>
        <w:t xml:space="preserve"> research aims to study the relationship between time management practices and business performance of UK SMEs by undertaking a </w:t>
      </w:r>
      <w:smartTag w:uri="urn:schemas-microsoft-com:office:smarttags" w:element="place">
        <w:smartTag w:uri="urn:schemas-microsoft-com:office:smarttags" w:element="country-region">
          <w:r w:rsidRPr="00E00C03">
            <w:rPr>
              <w:rFonts w:ascii="Arial" w:hAnsi="Arial" w:cs="Arial"/>
              <w:bCs/>
              <w:sz w:val="20"/>
              <w:szCs w:val="20"/>
            </w:rPr>
            <w:t>UK</w:t>
          </w:r>
        </w:smartTag>
      </w:smartTag>
      <w:r w:rsidRPr="00E00C03">
        <w:rPr>
          <w:rFonts w:ascii="Arial" w:hAnsi="Arial" w:cs="Arial"/>
          <w:bCs/>
          <w:sz w:val="20"/>
          <w:szCs w:val="20"/>
        </w:rPr>
        <w:t xml:space="preserve"> wide survey involving 757 SMEs. The findings have both theoretical and practical implications. It contributes to the formality</w:t>
      </w:r>
      <w:r>
        <w:rPr>
          <w:rFonts w:ascii="Arial" w:hAnsi="Arial" w:cs="Arial"/>
          <w:bCs/>
          <w:sz w:val="20"/>
          <w:szCs w:val="20"/>
        </w:rPr>
        <w:t xml:space="preserve"> versus</w:t>
      </w:r>
      <w:r w:rsidRPr="00E00C03">
        <w:rPr>
          <w:rFonts w:ascii="Arial" w:hAnsi="Arial" w:cs="Arial"/>
          <w:bCs/>
          <w:sz w:val="20"/>
          <w:szCs w:val="20"/>
        </w:rPr>
        <w:t xml:space="preserve"> informality debate and also identifies the areas for business support for SMEs. This paper is structured as follows: The paper starts with the discussion on the drivers for SME competitiveness followed by the tension that exists between formal and informal management practices. The next section discusses the relationship that exists between time management and business performance wherein </w:t>
      </w:r>
      <w:r>
        <w:rPr>
          <w:rFonts w:ascii="Arial" w:hAnsi="Arial" w:cs="Arial"/>
          <w:bCs/>
          <w:sz w:val="20"/>
          <w:szCs w:val="20"/>
        </w:rPr>
        <w:t xml:space="preserve">the </w:t>
      </w:r>
      <w:r w:rsidRPr="00E00C03">
        <w:rPr>
          <w:rFonts w:ascii="Arial" w:hAnsi="Arial" w:cs="Arial"/>
          <w:bCs/>
          <w:sz w:val="20"/>
          <w:szCs w:val="20"/>
        </w:rPr>
        <w:t>research framework and hypothes</w:t>
      </w:r>
      <w:r>
        <w:rPr>
          <w:rFonts w:ascii="Arial" w:hAnsi="Arial" w:cs="Arial"/>
          <w:bCs/>
          <w:sz w:val="20"/>
          <w:szCs w:val="20"/>
        </w:rPr>
        <w:t>e</w:t>
      </w:r>
      <w:r w:rsidRPr="00E00C03">
        <w:rPr>
          <w:rFonts w:ascii="Arial" w:hAnsi="Arial" w:cs="Arial"/>
          <w:bCs/>
          <w:sz w:val="20"/>
          <w:szCs w:val="20"/>
        </w:rPr>
        <w:t>s are derived. This is followed by methodology, findings, discussion and conclusion.</w:t>
      </w:r>
    </w:p>
    <w:p w:rsidR="00F83788" w:rsidRPr="00E00C03" w:rsidRDefault="00F83788" w:rsidP="009754A2">
      <w:pPr>
        <w:rPr>
          <w:rFonts w:ascii="Arial" w:hAnsi="Arial" w:cs="Arial"/>
          <w:b/>
          <w:sz w:val="20"/>
          <w:szCs w:val="20"/>
        </w:rPr>
      </w:pPr>
      <w:r w:rsidRPr="00E00C03">
        <w:rPr>
          <w:rFonts w:ascii="Arial" w:hAnsi="Arial" w:cs="Arial"/>
          <w:b/>
          <w:sz w:val="20"/>
          <w:szCs w:val="20"/>
        </w:rPr>
        <w:t>SMEs Competitiveness</w:t>
      </w:r>
    </w:p>
    <w:p w:rsidR="00F83788" w:rsidRDefault="00F83788" w:rsidP="003657DE">
      <w:pPr>
        <w:jc w:val="both"/>
        <w:rPr>
          <w:rFonts w:ascii="Arial" w:hAnsi="Arial" w:cs="Arial"/>
          <w:sz w:val="20"/>
          <w:szCs w:val="20"/>
        </w:rPr>
      </w:pPr>
      <w:r w:rsidRPr="00E00C03">
        <w:rPr>
          <w:rFonts w:ascii="Arial" w:hAnsi="Arial" w:cs="Arial"/>
          <w:sz w:val="20"/>
          <w:szCs w:val="20"/>
        </w:rPr>
        <w:t>SMEs are characterised by small size, limited resource</w:t>
      </w:r>
      <w:r>
        <w:rPr>
          <w:rFonts w:ascii="Arial" w:hAnsi="Arial" w:cs="Arial"/>
          <w:sz w:val="20"/>
          <w:szCs w:val="20"/>
        </w:rPr>
        <w:t>s</w:t>
      </w:r>
      <w:r w:rsidRPr="00E00C03">
        <w:rPr>
          <w:rFonts w:ascii="Arial" w:hAnsi="Arial" w:cs="Arial"/>
          <w:sz w:val="20"/>
          <w:szCs w:val="20"/>
        </w:rPr>
        <w:t xml:space="preserve"> and skills when compared against larger counterparts.  Despite their size, they tend to be competitive due to owner</w:t>
      </w:r>
      <w:r>
        <w:rPr>
          <w:rFonts w:ascii="Arial" w:hAnsi="Arial" w:cs="Arial"/>
          <w:sz w:val="20"/>
          <w:szCs w:val="20"/>
        </w:rPr>
        <w:t>-</w:t>
      </w:r>
      <w:r w:rsidRPr="00E00C03">
        <w:rPr>
          <w:rFonts w:ascii="Arial" w:hAnsi="Arial" w:cs="Arial"/>
          <w:sz w:val="20"/>
          <w:szCs w:val="20"/>
        </w:rPr>
        <w:t>manager network</w:t>
      </w:r>
      <w:r>
        <w:rPr>
          <w:rFonts w:ascii="Arial" w:hAnsi="Arial" w:cs="Arial"/>
          <w:sz w:val="20"/>
          <w:szCs w:val="20"/>
        </w:rPr>
        <w:t>s and</w:t>
      </w:r>
      <w:r w:rsidRPr="00E00C03">
        <w:rPr>
          <w:rFonts w:ascii="Arial" w:hAnsi="Arial" w:cs="Arial"/>
          <w:sz w:val="20"/>
          <w:szCs w:val="20"/>
        </w:rPr>
        <w:t xml:space="preserve"> staff competencies</w:t>
      </w:r>
      <w:r>
        <w:rPr>
          <w:rFonts w:ascii="Arial" w:hAnsi="Arial" w:cs="Arial"/>
          <w:sz w:val="20"/>
          <w:szCs w:val="20"/>
        </w:rPr>
        <w:t>, alongside factors such as</w:t>
      </w:r>
      <w:r w:rsidRPr="00E00C03">
        <w:rPr>
          <w:rFonts w:ascii="Arial" w:hAnsi="Arial" w:cs="Arial"/>
          <w:sz w:val="20"/>
          <w:szCs w:val="20"/>
        </w:rPr>
        <w:t xml:space="preserve"> cost differentiation, innovation, marketing differentiation</w:t>
      </w:r>
      <w:r>
        <w:rPr>
          <w:rFonts w:ascii="Arial" w:hAnsi="Arial" w:cs="Arial"/>
          <w:sz w:val="20"/>
          <w:szCs w:val="20"/>
        </w:rPr>
        <w:t xml:space="preserve"> and</w:t>
      </w:r>
      <w:r w:rsidRPr="00E00C03">
        <w:rPr>
          <w:rFonts w:ascii="Arial" w:hAnsi="Arial" w:cs="Arial"/>
          <w:sz w:val="20"/>
          <w:szCs w:val="20"/>
        </w:rPr>
        <w:t xml:space="preserve"> personalised service </w:t>
      </w:r>
      <w:r>
        <w:rPr>
          <w:rFonts w:ascii="Arial" w:hAnsi="Arial" w:cs="Arial"/>
          <w:sz w:val="20"/>
          <w:szCs w:val="20"/>
        </w:rPr>
        <w:t xml:space="preserve">which </w:t>
      </w:r>
      <w:r w:rsidRPr="00E00C03">
        <w:rPr>
          <w:rFonts w:ascii="Arial" w:hAnsi="Arial" w:cs="Arial"/>
          <w:sz w:val="20"/>
          <w:szCs w:val="20"/>
        </w:rPr>
        <w:t>result in customer loyalty and organisational growth (O’Donnell et al., 2002). Fiegenbaum and Karani (1991) argue that small firms are competitive due to their capability to fluctuate their outputs hence confirming the hypothesis that output flexibility can lead to competitive advantage. Vossen (1998) compared the relative strengths of small and large firms and conclude that the strengths for large firms lie primarily on resources whereas small firm’s strengths lie in their behavioural characteristics. Low bureaucracy resulting in rapid decision making, flexibility in outputs and willingness to take risks are some of the behavioural characteristics that contribute to the competitiveness of the small business. Eisenhardt and Martin (2000) assert that sustained competitive advantage is not possible in dynamic and rapidly changing markets. They also argue that sustained competitive advantage is possible only on instances where the competing firms apply their capabilities dynamically i.e. organisations which are more nimble and can change quickly to respond to changing operating environment. Also termed as Strategic Flexibility, it helps organisations to sense environmental changes (</w:t>
      </w:r>
      <w:r w:rsidRPr="005D0DD1">
        <w:rPr>
          <w:rFonts w:ascii="Arial" w:hAnsi="Arial" w:cs="Arial"/>
          <w:sz w:val="20"/>
          <w:szCs w:val="20"/>
        </w:rPr>
        <w:t>Grewal and Tansuhaj, 2001</w:t>
      </w:r>
      <w:r w:rsidRPr="00E00C03">
        <w:rPr>
          <w:rFonts w:ascii="Arial" w:hAnsi="Arial" w:cs="Arial"/>
          <w:sz w:val="20"/>
          <w:szCs w:val="20"/>
        </w:rPr>
        <w:t>), overcome organizational inertia (</w:t>
      </w:r>
      <w:r w:rsidRPr="005D0DD1">
        <w:rPr>
          <w:rFonts w:ascii="Arial" w:hAnsi="Arial" w:cs="Arial"/>
          <w:sz w:val="20"/>
          <w:szCs w:val="20"/>
        </w:rPr>
        <w:t>Zhou and Wu, 2010</w:t>
      </w:r>
      <w:r w:rsidRPr="00E00C03">
        <w:rPr>
          <w:rFonts w:ascii="Arial" w:hAnsi="Arial" w:cs="Arial"/>
          <w:sz w:val="20"/>
          <w:szCs w:val="20"/>
        </w:rPr>
        <w:t>), reallocate resources (</w:t>
      </w:r>
      <w:r w:rsidRPr="005D0DD1">
        <w:rPr>
          <w:rFonts w:ascii="Arial" w:hAnsi="Arial" w:cs="Arial"/>
          <w:sz w:val="20"/>
          <w:szCs w:val="20"/>
        </w:rPr>
        <w:t>Sanchez, 1995</w:t>
      </w:r>
      <w:r w:rsidRPr="00E00C03">
        <w:rPr>
          <w:rFonts w:ascii="Arial" w:hAnsi="Arial" w:cs="Arial"/>
          <w:sz w:val="20"/>
          <w:szCs w:val="20"/>
        </w:rPr>
        <w:t>), stimulate creativity and innovation (</w:t>
      </w:r>
      <w:r w:rsidRPr="005D0DD1">
        <w:rPr>
          <w:rFonts w:ascii="Arial" w:hAnsi="Arial" w:cs="Arial"/>
          <w:sz w:val="20"/>
          <w:szCs w:val="20"/>
        </w:rPr>
        <w:t>Hitt </w:t>
      </w:r>
      <w:r w:rsidRPr="005D0DD1">
        <w:rPr>
          <w:rFonts w:ascii="Arial" w:hAnsi="Arial" w:cs="Arial"/>
          <w:i/>
          <w:iCs/>
          <w:sz w:val="20"/>
          <w:szCs w:val="20"/>
        </w:rPr>
        <w:t>et al.</w:t>
      </w:r>
      <w:r w:rsidRPr="005D0DD1">
        <w:rPr>
          <w:rFonts w:ascii="Arial" w:hAnsi="Arial" w:cs="Arial"/>
          <w:sz w:val="20"/>
          <w:szCs w:val="20"/>
        </w:rPr>
        <w:t>, 1998</w:t>
      </w:r>
      <w:r w:rsidRPr="00E00C03">
        <w:rPr>
          <w:rFonts w:ascii="Arial" w:hAnsi="Arial" w:cs="Arial"/>
          <w:sz w:val="20"/>
          <w:szCs w:val="20"/>
        </w:rPr>
        <w:t>), and explore new business opportunities (</w:t>
      </w:r>
      <w:r w:rsidRPr="005D0DD1">
        <w:rPr>
          <w:rFonts w:ascii="Arial" w:hAnsi="Arial" w:cs="Arial"/>
          <w:sz w:val="20"/>
          <w:szCs w:val="20"/>
        </w:rPr>
        <w:t>Bock </w:t>
      </w:r>
      <w:r w:rsidRPr="005D0DD1">
        <w:rPr>
          <w:rFonts w:ascii="Arial" w:hAnsi="Arial" w:cs="Arial"/>
          <w:i/>
          <w:iCs/>
          <w:sz w:val="20"/>
          <w:szCs w:val="20"/>
        </w:rPr>
        <w:t>et al.</w:t>
      </w:r>
      <w:r w:rsidRPr="005D0DD1">
        <w:rPr>
          <w:rFonts w:ascii="Arial" w:hAnsi="Arial" w:cs="Arial"/>
          <w:sz w:val="20"/>
          <w:szCs w:val="20"/>
        </w:rPr>
        <w:t>, 2012</w:t>
      </w:r>
      <w:r w:rsidRPr="00E00C03">
        <w:rPr>
          <w:rFonts w:ascii="Arial" w:hAnsi="Arial" w:cs="Arial"/>
          <w:sz w:val="20"/>
          <w:szCs w:val="20"/>
        </w:rPr>
        <w:t>). It emphasises flexible use of resources and re-configuration of business processes. Adkins (2005) argues that slack resources i.e. spare capability enhances organisational flexibility which drives performance improvement. One way of achieving flexibility is by informal working practices</w:t>
      </w:r>
      <w:r w:rsidRPr="00E00C03">
        <w:rPr>
          <w:rFonts w:ascii="Arial" w:hAnsi="Arial" w:cs="Arial"/>
          <w:color w:val="FF0000"/>
          <w:sz w:val="20"/>
          <w:szCs w:val="20"/>
        </w:rPr>
        <w:t>.</w:t>
      </w:r>
      <w:r w:rsidRPr="00E00C03">
        <w:rPr>
          <w:rFonts w:ascii="Arial" w:hAnsi="Arial" w:cs="Arial"/>
          <w:sz w:val="20"/>
          <w:szCs w:val="20"/>
        </w:rPr>
        <w:t xml:space="preserve">  </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Terziovski’s (2009) research into formal and informal SME management practices concluded that formal structure and innovation strategy are the key drivers for innovation leading to high performance. This builds on previous work (Patel, 2005; Prakash </w:t>
      </w:r>
      <w:r>
        <w:rPr>
          <w:rFonts w:ascii="Arial" w:hAnsi="Arial" w:cs="Arial"/>
          <w:sz w:val="20"/>
          <w:szCs w:val="20"/>
        </w:rPr>
        <w:t>and</w:t>
      </w:r>
      <w:r w:rsidRPr="00E00C03">
        <w:rPr>
          <w:rFonts w:ascii="Arial" w:hAnsi="Arial" w:cs="Arial"/>
          <w:sz w:val="20"/>
          <w:szCs w:val="20"/>
        </w:rPr>
        <w:t xml:space="preserve"> Gupta, 2008) arguing that formal structures add clarity to employees’ roles, leading to greater employee commitment and overall organizational effectiveness. Others, such as Fiegenbaum </w:t>
      </w:r>
      <w:r>
        <w:rPr>
          <w:rFonts w:ascii="Arial" w:hAnsi="Arial" w:cs="Arial"/>
          <w:sz w:val="20"/>
          <w:szCs w:val="20"/>
        </w:rPr>
        <w:t>and</w:t>
      </w:r>
      <w:r w:rsidRPr="00E00C03">
        <w:rPr>
          <w:rFonts w:ascii="Arial" w:hAnsi="Arial" w:cs="Arial"/>
          <w:sz w:val="20"/>
          <w:szCs w:val="20"/>
        </w:rPr>
        <w:t xml:space="preserve"> Karnani (1991), Appiah-Adu </w:t>
      </w:r>
      <w:r>
        <w:rPr>
          <w:rFonts w:ascii="Arial" w:hAnsi="Arial" w:cs="Arial"/>
          <w:sz w:val="20"/>
          <w:szCs w:val="20"/>
        </w:rPr>
        <w:t>and</w:t>
      </w:r>
      <w:r w:rsidRPr="00E00C03">
        <w:rPr>
          <w:rFonts w:ascii="Arial" w:hAnsi="Arial" w:cs="Arial"/>
          <w:sz w:val="20"/>
          <w:szCs w:val="20"/>
        </w:rPr>
        <w:t xml:space="preserve"> Singh (1998), Narayanan (2001) and Qian and Li (2003) argue that SMEs are competitive because of flexible organisational structure and centralised decision making which supports informality. Hence a theoretical tension exists between formality and informality in SMEs. </w:t>
      </w:r>
    </w:p>
    <w:p w:rsidR="00F83788" w:rsidRPr="00E00C03" w:rsidRDefault="00F83788" w:rsidP="003657DE">
      <w:pPr>
        <w:jc w:val="both"/>
        <w:rPr>
          <w:rFonts w:ascii="Arial" w:hAnsi="Arial" w:cs="Arial"/>
          <w:sz w:val="20"/>
          <w:szCs w:val="20"/>
        </w:rPr>
      </w:pPr>
      <w:r w:rsidRPr="00E00C03">
        <w:rPr>
          <w:rFonts w:ascii="Arial" w:hAnsi="Arial" w:cs="Arial"/>
          <w:sz w:val="20"/>
          <w:szCs w:val="20"/>
        </w:rPr>
        <w:lastRenderedPageBreak/>
        <w:t>Further to the development of resource based view of the firm by Penrose (1959), Barney (1991) argues that firm’s internal resources are a significant contributor for competitive advantage and identifies resources as assets, capabilities, processes, attributes, knowledge. It is widely accepted that time is an independent universally constant resource and effective time management is an important source for firm’s profitability, business performance and competitive advantage. The importance of time as a competitive resource is highlighted by Fedex VP’s quote “We engineer time” in response to the question “What business are you in?”(</w:t>
      </w:r>
      <w:r>
        <w:rPr>
          <w:rFonts w:ascii="Arial" w:hAnsi="Arial" w:cs="Arial"/>
          <w:sz w:val="20"/>
          <w:szCs w:val="20"/>
        </w:rPr>
        <w:t>Milburn, 2011</w:t>
      </w:r>
      <w:r w:rsidRPr="00E00C03">
        <w:rPr>
          <w:rFonts w:ascii="Arial" w:hAnsi="Arial" w:cs="Arial"/>
          <w:sz w:val="20"/>
          <w:szCs w:val="20"/>
        </w:rPr>
        <w:t xml:space="preserve">). </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Given the strategic importance of time in the competitiveness of an organisation, little research has been undertaken to explore the relationship between time management and overall business performance apart from Adebisi (2013) who explored the relationship between time management practices and business performance in Canadian SMEs. </w:t>
      </w:r>
      <w:r>
        <w:rPr>
          <w:rFonts w:ascii="Arial" w:hAnsi="Arial" w:cs="Arial"/>
          <w:sz w:val="20"/>
          <w:szCs w:val="20"/>
        </w:rPr>
        <w:t xml:space="preserve">Our research builds on this by </w:t>
      </w:r>
      <w:r w:rsidRPr="00E00C03">
        <w:rPr>
          <w:rFonts w:ascii="Arial" w:hAnsi="Arial" w:cs="Arial"/>
          <w:sz w:val="20"/>
          <w:szCs w:val="20"/>
        </w:rPr>
        <w:t>explor</w:t>
      </w:r>
      <w:r>
        <w:rPr>
          <w:rFonts w:ascii="Arial" w:hAnsi="Arial" w:cs="Arial"/>
          <w:sz w:val="20"/>
          <w:szCs w:val="20"/>
        </w:rPr>
        <w:t>ing</w:t>
      </w:r>
      <w:r w:rsidRPr="00E00C03">
        <w:rPr>
          <w:rFonts w:ascii="Arial" w:hAnsi="Arial" w:cs="Arial"/>
          <w:sz w:val="20"/>
          <w:szCs w:val="20"/>
        </w:rPr>
        <w:t xml:space="preserve"> the relationship that exists between time management practices adopted by SMEs and business performance.</w:t>
      </w:r>
    </w:p>
    <w:p w:rsidR="00F83788" w:rsidRPr="00E00C03" w:rsidRDefault="00F83788" w:rsidP="00474A20">
      <w:pPr>
        <w:rPr>
          <w:rFonts w:ascii="Arial" w:hAnsi="Arial" w:cs="Arial"/>
          <w:b/>
          <w:sz w:val="20"/>
          <w:szCs w:val="20"/>
        </w:rPr>
      </w:pPr>
      <w:r w:rsidRPr="00E00C03">
        <w:rPr>
          <w:rFonts w:ascii="Arial" w:hAnsi="Arial" w:cs="Arial"/>
          <w:b/>
          <w:sz w:val="20"/>
          <w:szCs w:val="20"/>
        </w:rPr>
        <w:t>Formality and Informality in SMEs</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Mckiernan and Morris (1994) argue that imposition of formal planning systems despite its flexibility is incongruous with the dominant culture of SMEs as the formal mechanisms may restrict entrepreneurial flair and stifle innovation. This view is echoed by Sarasvathy (2001) </w:t>
      </w:r>
      <w:r>
        <w:rPr>
          <w:rFonts w:ascii="Arial" w:hAnsi="Arial" w:cs="Arial"/>
          <w:sz w:val="20"/>
          <w:szCs w:val="20"/>
        </w:rPr>
        <w:t>and</w:t>
      </w:r>
      <w:r w:rsidRPr="00E00C03">
        <w:rPr>
          <w:rFonts w:ascii="Arial" w:hAnsi="Arial" w:cs="Arial"/>
          <w:sz w:val="20"/>
          <w:szCs w:val="20"/>
        </w:rPr>
        <w:t xml:space="preserve"> Brown et al., (2001). Wiklund and Shepherd (2005) undertook a meta analysis of past studies on business planning and organisational performance. They conclude that formal business planning has a stronger positive effect on established small firms than new firms. Leonidou and Katsikeas</w:t>
      </w:r>
      <w:r>
        <w:rPr>
          <w:rFonts w:ascii="Arial" w:hAnsi="Arial" w:cs="Arial"/>
          <w:sz w:val="20"/>
          <w:szCs w:val="20"/>
        </w:rPr>
        <w:t xml:space="preserve"> (</w:t>
      </w:r>
      <w:r w:rsidRPr="00E00C03">
        <w:rPr>
          <w:rFonts w:ascii="Arial" w:hAnsi="Arial" w:cs="Arial"/>
          <w:sz w:val="20"/>
          <w:szCs w:val="20"/>
        </w:rPr>
        <w:t>1996, p. 535</w:t>
      </w:r>
      <w:r>
        <w:rPr>
          <w:rFonts w:ascii="Arial" w:hAnsi="Arial" w:cs="Arial"/>
          <w:sz w:val="20"/>
          <w:szCs w:val="20"/>
        </w:rPr>
        <w:t>)</w:t>
      </w:r>
      <w:r w:rsidRPr="00E00C03">
        <w:rPr>
          <w:rFonts w:ascii="Arial" w:hAnsi="Arial" w:cs="Arial"/>
          <w:sz w:val="20"/>
          <w:szCs w:val="20"/>
        </w:rPr>
        <w:t xml:space="preserve"> identif</w:t>
      </w:r>
      <w:r>
        <w:rPr>
          <w:rFonts w:ascii="Arial" w:hAnsi="Arial" w:cs="Arial"/>
          <w:sz w:val="20"/>
          <w:szCs w:val="20"/>
        </w:rPr>
        <w:t>y</w:t>
      </w:r>
      <w:r w:rsidRPr="00E00C03">
        <w:rPr>
          <w:rFonts w:ascii="Arial" w:hAnsi="Arial" w:cs="Arial"/>
          <w:sz w:val="20"/>
          <w:szCs w:val="20"/>
        </w:rPr>
        <w:t xml:space="preserve"> a gradual shift from informal disjointed and unplanned </w:t>
      </w:r>
      <w:r>
        <w:rPr>
          <w:rFonts w:ascii="Arial" w:hAnsi="Arial" w:cs="Arial"/>
          <w:sz w:val="20"/>
          <w:szCs w:val="20"/>
        </w:rPr>
        <w:t>approaches</w:t>
      </w:r>
      <w:r w:rsidRPr="00E00C03">
        <w:rPr>
          <w:rFonts w:ascii="Arial" w:hAnsi="Arial" w:cs="Arial"/>
          <w:sz w:val="20"/>
          <w:szCs w:val="20"/>
        </w:rPr>
        <w:t xml:space="preserve"> to</w:t>
      </w:r>
      <w:r>
        <w:rPr>
          <w:rFonts w:ascii="Arial" w:hAnsi="Arial" w:cs="Arial"/>
          <w:sz w:val="20"/>
          <w:szCs w:val="20"/>
        </w:rPr>
        <w:t>wards</w:t>
      </w:r>
      <w:r w:rsidRPr="00E00C03">
        <w:rPr>
          <w:rFonts w:ascii="Arial" w:hAnsi="Arial" w:cs="Arial"/>
          <w:sz w:val="20"/>
          <w:szCs w:val="20"/>
        </w:rPr>
        <w:t xml:space="preserve"> </w:t>
      </w:r>
      <w:r>
        <w:rPr>
          <w:rFonts w:ascii="Arial" w:hAnsi="Arial" w:cs="Arial"/>
          <w:sz w:val="20"/>
          <w:szCs w:val="20"/>
        </w:rPr>
        <w:t xml:space="preserve">greater </w:t>
      </w:r>
      <w:r w:rsidRPr="00E00C03">
        <w:rPr>
          <w:rFonts w:ascii="Arial" w:hAnsi="Arial" w:cs="Arial"/>
          <w:sz w:val="20"/>
          <w:szCs w:val="20"/>
        </w:rPr>
        <w:t xml:space="preserve">formalisation </w:t>
      </w:r>
      <w:r>
        <w:rPr>
          <w:rFonts w:ascii="Arial" w:hAnsi="Arial" w:cs="Arial"/>
          <w:sz w:val="20"/>
          <w:szCs w:val="20"/>
        </w:rPr>
        <w:t>i</w:t>
      </w:r>
      <w:r w:rsidRPr="00E00C03">
        <w:rPr>
          <w:rFonts w:ascii="Arial" w:hAnsi="Arial" w:cs="Arial"/>
          <w:sz w:val="20"/>
          <w:szCs w:val="20"/>
        </w:rPr>
        <w:t>n SMEs export activiti</w:t>
      </w:r>
      <w:r>
        <w:rPr>
          <w:rFonts w:ascii="Arial" w:hAnsi="Arial" w:cs="Arial"/>
          <w:sz w:val="20"/>
          <w:szCs w:val="20"/>
        </w:rPr>
        <w:t>es. In HR practices, Ram (1994,</w:t>
      </w:r>
      <w:r w:rsidRPr="00E00C03">
        <w:rPr>
          <w:rFonts w:ascii="Arial" w:hAnsi="Arial" w:cs="Arial"/>
          <w:sz w:val="20"/>
          <w:szCs w:val="20"/>
        </w:rPr>
        <w:t xml:space="preserve"> pp.161-2) notes, "the employment relationship (in smaller firms) is likely characterised by diffuseness, a high degree of informality and considerations beyond the cash nexus". Marlow and Patton (2002) investigated the employment relationships that exist between the owner and the employees of 45 small manufacturing businesses in the U.K. They identified blurred division between employees and employers wherein the owner takes the role of co-workers and develop a shared social relationship with no formal discipline policy which supports the notion of informality in employment relationship. Dex and Scheibl (2001) compared the flexibility of working arrangements of ten SMEs and four large organisations and small businesses. They identified that SMEs do not have formal policy about flexible working arrangements but did offer flexible working arrangements. From the literature it can be inferred that SMEs adopt an informal approach in business planning, employment relationships and flexible working arrangements. </w:t>
      </w:r>
    </w:p>
    <w:p w:rsidR="00F83788" w:rsidRPr="00E00C03" w:rsidRDefault="00F83788" w:rsidP="00474A20">
      <w:pPr>
        <w:rPr>
          <w:rFonts w:ascii="Arial" w:hAnsi="Arial" w:cs="Arial"/>
          <w:b/>
          <w:sz w:val="20"/>
          <w:szCs w:val="20"/>
        </w:rPr>
      </w:pPr>
      <w:r w:rsidRPr="00E00C03">
        <w:rPr>
          <w:rFonts w:ascii="Arial" w:hAnsi="Arial" w:cs="Arial"/>
          <w:b/>
          <w:sz w:val="20"/>
          <w:szCs w:val="20"/>
        </w:rPr>
        <w:t>Time Management and Business Performance</w:t>
      </w:r>
    </w:p>
    <w:p w:rsidR="00F83788" w:rsidRDefault="00F83788" w:rsidP="003657DE">
      <w:pPr>
        <w:jc w:val="both"/>
        <w:rPr>
          <w:rFonts w:ascii="Arial" w:hAnsi="Arial" w:cs="Arial"/>
          <w:sz w:val="20"/>
          <w:szCs w:val="20"/>
        </w:rPr>
      </w:pPr>
      <w:r w:rsidRPr="00E00C03">
        <w:rPr>
          <w:rFonts w:ascii="Arial" w:hAnsi="Arial" w:cs="Arial"/>
          <w:sz w:val="20"/>
          <w:szCs w:val="20"/>
        </w:rPr>
        <w:t xml:space="preserve">The philosophy of time management dates back to </w:t>
      </w:r>
      <w:r>
        <w:rPr>
          <w:rFonts w:ascii="Arial" w:hAnsi="Arial" w:cs="Arial"/>
          <w:sz w:val="20"/>
          <w:szCs w:val="20"/>
        </w:rPr>
        <w:t xml:space="preserve">the </w:t>
      </w:r>
      <w:r w:rsidRPr="00E00C03">
        <w:rPr>
          <w:rFonts w:ascii="Arial" w:hAnsi="Arial" w:cs="Arial"/>
          <w:sz w:val="20"/>
          <w:szCs w:val="20"/>
        </w:rPr>
        <w:t>6th century AD after the invention of water clock and sun dials. It gained momentum after the introduction of trains where commuters were expected to be at the station at a specific time. Advances in time measurement ha</w:t>
      </w:r>
      <w:r>
        <w:rPr>
          <w:rFonts w:ascii="Arial" w:hAnsi="Arial" w:cs="Arial"/>
          <w:sz w:val="20"/>
          <w:szCs w:val="20"/>
        </w:rPr>
        <w:t>ve</w:t>
      </w:r>
      <w:r w:rsidRPr="00E00C03">
        <w:rPr>
          <w:rFonts w:ascii="Arial" w:hAnsi="Arial" w:cs="Arial"/>
          <w:sz w:val="20"/>
          <w:szCs w:val="20"/>
        </w:rPr>
        <w:t xml:space="preserve"> resulted in new business models such as High Frequency Trading wherein organisations trade stocks by holding them for milliseconds. The advent of industrial revolution has given birth to time allocation and productivity management. The need for time management has gained popularity as it is used for measuring employee performance and productivity. Time management has evolved constantly after Taylor’s principles of scientific management which called for constant supervision and time measurement. Currently time management is used a</w:t>
      </w:r>
      <w:r>
        <w:rPr>
          <w:rFonts w:ascii="Arial" w:hAnsi="Arial" w:cs="Arial"/>
          <w:sz w:val="20"/>
          <w:szCs w:val="20"/>
        </w:rPr>
        <w:t>s a</w:t>
      </w:r>
      <w:r w:rsidRPr="00E00C03">
        <w:rPr>
          <w:rFonts w:ascii="Arial" w:hAnsi="Arial" w:cs="Arial"/>
          <w:sz w:val="20"/>
          <w:szCs w:val="20"/>
        </w:rPr>
        <w:t xml:space="preserve"> competitive tool by both individuals and organizations across the globe. The term “Time Based Competition” came into usage after the Stalks </w:t>
      </w:r>
      <w:r>
        <w:rPr>
          <w:rFonts w:ascii="Arial" w:hAnsi="Arial" w:cs="Arial"/>
          <w:sz w:val="20"/>
          <w:szCs w:val="20"/>
        </w:rPr>
        <w:t>(</w:t>
      </w:r>
      <w:r w:rsidRPr="00E00C03">
        <w:rPr>
          <w:rFonts w:ascii="Arial" w:hAnsi="Arial" w:cs="Arial"/>
          <w:sz w:val="20"/>
          <w:szCs w:val="20"/>
        </w:rPr>
        <w:t>1988</w:t>
      </w:r>
      <w:r>
        <w:rPr>
          <w:rFonts w:ascii="Arial" w:hAnsi="Arial" w:cs="Arial"/>
          <w:sz w:val="20"/>
          <w:szCs w:val="20"/>
        </w:rPr>
        <w:t>)</w:t>
      </w:r>
      <w:r w:rsidRPr="00E00C03">
        <w:rPr>
          <w:rFonts w:ascii="Arial" w:hAnsi="Arial" w:cs="Arial"/>
          <w:sz w:val="20"/>
          <w:szCs w:val="20"/>
        </w:rPr>
        <w:t xml:space="preserve"> Harvard Business Review article titled “Time – The next source of competitive advantage”. It is a broad based competitive strategy which emphasizes time as the major factor for achieving and maintaining sustainable competitive advantage. Various management philosophies such as Just in Time, Kanban, Activity Based Costing, PERT,</w:t>
      </w:r>
      <w:r>
        <w:rPr>
          <w:rFonts w:ascii="Arial" w:hAnsi="Arial" w:cs="Arial"/>
          <w:sz w:val="20"/>
          <w:szCs w:val="20"/>
        </w:rPr>
        <w:t xml:space="preserve"> and</w:t>
      </w:r>
      <w:r w:rsidRPr="00E00C03">
        <w:rPr>
          <w:rFonts w:ascii="Arial" w:hAnsi="Arial" w:cs="Arial"/>
          <w:sz w:val="20"/>
          <w:szCs w:val="20"/>
        </w:rPr>
        <w:t xml:space="preserve"> waiting line theory </w:t>
      </w:r>
      <w:r>
        <w:rPr>
          <w:rFonts w:ascii="Arial" w:hAnsi="Arial" w:cs="Arial"/>
          <w:sz w:val="20"/>
          <w:szCs w:val="20"/>
        </w:rPr>
        <w:t xml:space="preserve">all </w:t>
      </w:r>
      <w:r w:rsidRPr="00E00C03">
        <w:rPr>
          <w:rFonts w:ascii="Arial" w:hAnsi="Arial" w:cs="Arial"/>
          <w:sz w:val="20"/>
          <w:szCs w:val="20"/>
        </w:rPr>
        <w:t xml:space="preserve">attribute time as a source of competitive advantage. In </w:t>
      </w:r>
      <w:r>
        <w:rPr>
          <w:rFonts w:ascii="Arial" w:hAnsi="Arial" w:cs="Arial"/>
          <w:sz w:val="20"/>
          <w:szCs w:val="20"/>
        </w:rPr>
        <w:t xml:space="preserve">the </w:t>
      </w:r>
      <w:r w:rsidRPr="00E00C03">
        <w:rPr>
          <w:rFonts w:ascii="Arial" w:hAnsi="Arial" w:cs="Arial"/>
          <w:sz w:val="20"/>
          <w:szCs w:val="20"/>
        </w:rPr>
        <w:t xml:space="preserve">knowledge based economy, information is of no value if it is not timely. Hence it can be concluded </w:t>
      </w:r>
      <w:r>
        <w:rPr>
          <w:rFonts w:ascii="Arial" w:hAnsi="Arial" w:cs="Arial"/>
          <w:sz w:val="20"/>
          <w:szCs w:val="20"/>
        </w:rPr>
        <w:t xml:space="preserve">that </w:t>
      </w:r>
      <w:r w:rsidRPr="00E00C03">
        <w:rPr>
          <w:rFonts w:ascii="Arial" w:hAnsi="Arial" w:cs="Arial"/>
          <w:sz w:val="20"/>
          <w:szCs w:val="20"/>
        </w:rPr>
        <w:t xml:space="preserve">time management should be given utmost priority while managing a business. After a comprehensive review of literature on time management, Claessens et al., (2005) define time management as “behaviours that aim at achieving an effective use of time while performing certain goal-directed activities”. Sim and Curatola (1999) after studying 83 American electronic manufacturing plants, conclude that firms can reduce manufacturing, warranty costs and increase their market share by effective time management. Lim and Seers (1993) identified a positive relationship between efficient allocation of time and business performance </w:t>
      </w:r>
      <w:r w:rsidRPr="00E00C03">
        <w:rPr>
          <w:rFonts w:ascii="Arial" w:hAnsi="Arial" w:cs="Arial"/>
          <w:sz w:val="20"/>
          <w:szCs w:val="20"/>
        </w:rPr>
        <w:lastRenderedPageBreak/>
        <w:t xml:space="preserve">through a survey involving 122 clothing manufacturing units in </w:t>
      </w:r>
      <w:r>
        <w:rPr>
          <w:rFonts w:ascii="Arial" w:hAnsi="Arial" w:cs="Arial"/>
          <w:sz w:val="20"/>
          <w:szCs w:val="20"/>
        </w:rPr>
        <w:t xml:space="preserve">the </w:t>
      </w:r>
      <w:r w:rsidRPr="00E00C03">
        <w:rPr>
          <w:rFonts w:ascii="Arial" w:hAnsi="Arial" w:cs="Arial"/>
          <w:sz w:val="20"/>
          <w:szCs w:val="20"/>
        </w:rPr>
        <w:t xml:space="preserve">USA. They used Gutek (1987) time dimensions and identified that efficient allocation of time is positively related to organizational performance. </w:t>
      </w:r>
    </w:p>
    <w:p w:rsidR="00F83788" w:rsidRDefault="00F83788" w:rsidP="003657DE">
      <w:pPr>
        <w:jc w:val="both"/>
        <w:rPr>
          <w:rFonts w:ascii="Arial" w:hAnsi="Arial" w:cs="Arial"/>
          <w:sz w:val="20"/>
          <w:szCs w:val="20"/>
        </w:rPr>
      </w:pPr>
      <w:r w:rsidRPr="00E00C03">
        <w:rPr>
          <w:rFonts w:ascii="Arial" w:hAnsi="Arial" w:cs="Arial"/>
          <w:sz w:val="20"/>
          <w:szCs w:val="20"/>
        </w:rPr>
        <w:t xml:space="preserve">Various studies have established the relationship between time management practices and job satisfaction, job stress and health (Orpen 1994; Macan 1996; Griffiths, 2003). Despite the importance of time management, Nonis </w:t>
      </w:r>
      <w:r>
        <w:rPr>
          <w:rFonts w:ascii="Arial" w:hAnsi="Arial" w:cs="Arial"/>
          <w:sz w:val="20"/>
          <w:szCs w:val="20"/>
        </w:rPr>
        <w:t>and</w:t>
      </w:r>
      <w:r w:rsidRPr="00E00C03">
        <w:rPr>
          <w:rFonts w:ascii="Arial" w:hAnsi="Arial" w:cs="Arial"/>
          <w:sz w:val="20"/>
          <w:szCs w:val="20"/>
        </w:rPr>
        <w:t xml:space="preserve"> Ford (2005) argue that time is perceived differently across cultures. Western cultures view time as linear and separable, capable of being divided into units and emphasise ‘doing one thing at a time’ (Monochronics) where as eastern culture</w:t>
      </w:r>
      <w:r>
        <w:rPr>
          <w:rFonts w:ascii="Arial" w:hAnsi="Arial" w:cs="Arial"/>
          <w:sz w:val="20"/>
          <w:szCs w:val="20"/>
        </w:rPr>
        <w:t>s</w:t>
      </w:r>
      <w:r w:rsidRPr="00E00C03">
        <w:rPr>
          <w:rFonts w:ascii="Arial" w:hAnsi="Arial" w:cs="Arial"/>
          <w:sz w:val="20"/>
          <w:szCs w:val="20"/>
        </w:rPr>
        <w:t xml:space="preserve"> </w:t>
      </w:r>
      <w:r>
        <w:rPr>
          <w:rFonts w:ascii="Arial" w:hAnsi="Arial" w:cs="Arial"/>
          <w:sz w:val="20"/>
          <w:szCs w:val="20"/>
        </w:rPr>
        <w:t>v</w:t>
      </w:r>
      <w:r w:rsidRPr="00E00C03">
        <w:rPr>
          <w:rFonts w:ascii="Arial" w:hAnsi="Arial" w:cs="Arial"/>
          <w:sz w:val="20"/>
          <w:szCs w:val="20"/>
        </w:rPr>
        <w:t xml:space="preserve">iew time as naturally occurring and emphasise ‘doing many things at one time’ (Polychronics). They conclude that the effects of time management practices will be more for Polychronics than for Monochronics. This is important as organisations are encouraging Polychronic behaviour due to intense competition. </w:t>
      </w:r>
      <w:r>
        <w:rPr>
          <w:rFonts w:ascii="Arial" w:hAnsi="Arial" w:cs="Arial"/>
          <w:sz w:val="20"/>
          <w:szCs w:val="20"/>
        </w:rPr>
        <w:t xml:space="preserve">Brynjolfsson (2003) argues that a significant positive correlation exists between IT investment and productivity. In the context of SMEs, it is well documented that IT enhances productivity and competitiveness </w:t>
      </w:r>
      <w:r>
        <w:t xml:space="preserve">(Manochehri et al., 2012, </w:t>
      </w:r>
      <w:r w:rsidRPr="00CD12C4">
        <w:t>Sabbagh</w:t>
      </w:r>
      <w:r>
        <w:t xml:space="preserve"> et al., 2012). </w:t>
      </w:r>
      <w:r w:rsidRPr="00A55444">
        <w:rPr>
          <w:rFonts w:ascii="Arial" w:hAnsi="Arial" w:cs="Arial"/>
          <w:sz w:val="20"/>
          <w:szCs w:val="20"/>
        </w:rPr>
        <w:t>Governments across the world have allocated huge funds for digitising SMEs. Productivity is improved as these systems streamline business processes, improve information visibility, automate transactions and enforce discipline amongst employees, as it promotes standardisation and formalisation.</w:t>
      </w:r>
      <w:r w:rsidRPr="00A55444">
        <w:t xml:space="preserve"> </w:t>
      </w:r>
      <w:r w:rsidRPr="00A55444">
        <w:rPr>
          <w:rFonts w:ascii="Arial" w:hAnsi="Arial" w:cs="Arial"/>
          <w:sz w:val="20"/>
          <w:szCs w:val="20"/>
        </w:rPr>
        <w:t>Time Management can be accomplished by two ways: first,, at a personal level it relates to how employees manage their time effectively; second, from an organisational level, time management can be accomplished by adopting Information Systems which ensure that employees accomplish tasks within a given time period. Matthews (2007) group IT adoption in three categories; Basic, minimal use of IT; Substantial, using several applications and machines; and Sophisticated,  integrated various systems and constantly developed use of technology. With the advent of Cloud computing, we have added more and hence categorised IT adoption as Cloud based applications, on site / hosted applications, basic spreadsheet applications and paper based systems. We argue that organisations that have implemented integrated software systems will have formal processes which would demand employees undertaking activities in specific time and hence more formal in managing their time. We undertook in-depth case studies of five SMEs and concluded that SMEs with Cloud computing systems, whilst not having formal time management systems (e.g. clocking systems), perceived their employees time to be better utilised</w:t>
      </w:r>
      <w:r>
        <w:rPr>
          <w:rFonts w:ascii="Arial" w:hAnsi="Arial" w:cs="Arial"/>
          <w:sz w:val="20"/>
          <w:szCs w:val="20"/>
        </w:rPr>
        <w:t xml:space="preserve">. </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Business performance is a multidimensional concept and an array of financial and non financial measures can be used </w:t>
      </w:r>
      <w:r>
        <w:rPr>
          <w:rFonts w:ascii="Arial" w:hAnsi="Arial" w:cs="Arial"/>
          <w:sz w:val="20"/>
          <w:szCs w:val="20"/>
        </w:rPr>
        <w:t xml:space="preserve">as </w:t>
      </w:r>
      <w:r w:rsidRPr="00E00C03">
        <w:rPr>
          <w:rFonts w:ascii="Arial" w:hAnsi="Arial" w:cs="Arial"/>
          <w:sz w:val="20"/>
          <w:szCs w:val="20"/>
        </w:rPr>
        <w:t>measure</w:t>
      </w:r>
      <w:r>
        <w:rPr>
          <w:rFonts w:ascii="Arial" w:hAnsi="Arial" w:cs="Arial"/>
          <w:sz w:val="20"/>
          <w:szCs w:val="20"/>
        </w:rPr>
        <w:t>s.</w:t>
      </w:r>
      <w:r w:rsidRPr="00E00C03">
        <w:rPr>
          <w:rFonts w:ascii="Arial" w:hAnsi="Arial" w:cs="Arial"/>
          <w:sz w:val="20"/>
          <w:szCs w:val="20"/>
        </w:rPr>
        <w:t xml:space="preserve"> Non financial measures can include factors such as satisfaction; contribution to society, better brand image etc</w:t>
      </w:r>
      <w:r>
        <w:rPr>
          <w:rFonts w:ascii="Arial" w:hAnsi="Arial" w:cs="Arial"/>
          <w:sz w:val="20"/>
          <w:szCs w:val="20"/>
        </w:rPr>
        <w:t>.,</w:t>
      </w:r>
      <w:r w:rsidRPr="00E00C03">
        <w:rPr>
          <w:rFonts w:ascii="Arial" w:hAnsi="Arial" w:cs="Arial"/>
          <w:sz w:val="20"/>
          <w:szCs w:val="20"/>
        </w:rPr>
        <w:t xml:space="preserve"> where as financial measures normally </w:t>
      </w:r>
      <w:r>
        <w:rPr>
          <w:rFonts w:ascii="Arial" w:hAnsi="Arial" w:cs="Arial"/>
          <w:sz w:val="20"/>
          <w:szCs w:val="20"/>
        </w:rPr>
        <w:t>concern</w:t>
      </w:r>
      <w:r w:rsidRPr="00E00C03">
        <w:rPr>
          <w:rFonts w:ascii="Arial" w:hAnsi="Arial" w:cs="Arial"/>
          <w:sz w:val="20"/>
          <w:szCs w:val="20"/>
        </w:rPr>
        <w:t xml:space="preserve"> sales growth. Due to the multi dimensional nature of performance, a wide array of factors contribute to business performance such as </w:t>
      </w:r>
      <w:r>
        <w:rPr>
          <w:rFonts w:ascii="Arial" w:hAnsi="Arial" w:cs="Arial"/>
          <w:sz w:val="20"/>
          <w:szCs w:val="20"/>
        </w:rPr>
        <w:t>e</w:t>
      </w:r>
      <w:r w:rsidRPr="00E00C03">
        <w:rPr>
          <w:rFonts w:ascii="Arial" w:hAnsi="Arial" w:cs="Arial"/>
          <w:sz w:val="20"/>
          <w:szCs w:val="20"/>
        </w:rPr>
        <w:t xml:space="preserve">ntrepreneurial </w:t>
      </w:r>
      <w:r>
        <w:rPr>
          <w:rFonts w:ascii="Arial" w:hAnsi="Arial" w:cs="Arial"/>
          <w:sz w:val="20"/>
          <w:szCs w:val="20"/>
        </w:rPr>
        <w:t>o</w:t>
      </w:r>
      <w:r w:rsidRPr="00E00C03">
        <w:rPr>
          <w:rFonts w:ascii="Arial" w:hAnsi="Arial" w:cs="Arial"/>
          <w:sz w:val="20"/>
          <w:szCs w:val="20"/>
        </w:rPr>
        <w:t xml:space="preserve">rientation (Wilklund </w:t>
      </w:r>
      <w:r>
        <w:rPr>
          <w:rFonts w:ascii="Arial" w:hAnsi="Arial" w:cs="Arial"/>
          <w:sz w:val="20"/>
          <w:szCs w:val="20"/>
        </w:rPr>
        <w:t>and</w:t>
      </w:r>
      <w:r w:rsidRPr="00E00C03">
        <w:rPr>
          <w:rFonts w:ascii="Arial" w:hAnsi="Arial" w:cs="Arial"/>
          <w:sz w:val="20"/>
          <w:szCs w:val="20"/>
        </w:rPr>
        <w:t xml:space="preserve"> Shep</w:t>
      </w:r>
      <w:r>
        <w:rPr>
          <w:rFonts w:ascii="Arial" w:hAnsi="Arial" w:cs="Arial"/>
          <w:sz w:val="20"/>
          <w:szCs w:val="20"/>
        </w:rPr>
        <w:t>h</w:t>
      </w:r>
      <w:r w:rsidRPr="00E00C03">
        <w:rPr>
          <w:rFonts w:ascii="Arial" w:hAnsi="Arial" w:cs="Arial"/>
          <w:sz w:val="20"/>
          <w:szCs w:val="20"/>
        </w:rPr>
        <w:t xml:space="preserve">erd, 2005), market orientation (Ali et al., 2005), gender (Kalleberg </w:t>
      </w:r>
      <w:r>
        <w:rPr>
          <w:rFonts w:ascii="Arial" w:hAnsi="Arial" w:cs="Arial"/>
          <w:sz w:val="20"/>
          <w:szCs w:val="20"/>
        </w:rPr>
        <w:t>and</w:t>
      </w:r>
      <w:r w:rsidRPr="00E00C03">
        <w:rPr>
          <w:rFonts w:ascii="Arial" w:hAnsi="Arial" w:cs="Arial"/>
          <w:sz w:val="20"/>
          <w:szCs w:val="20"/>
        </w:rPr>
        <w:t xml:space="preserve"> Leicht, 1991), e-Business adoption (Wu et al., 2003), long range planning (Orpen, 1985), business support (Berry et al.,2006), leadership style (Yang, 2008), strategic flexibility (Guo </w:t>
      </w:r>
      <w:r>
        <w:rPr>
          <w:rFonts w:ascii="Arial" w:hAnsi="Arial" w:cs="Arial"/>
          <w:sz w:val="20"/>
          <w:szCs w:val="20"/>
        </w:rPr>
        <w:t>and</w:t>
      </w:r>
      <w:r w:rsidRPr="00E00C03">
        <w:rPr>
          <w:rFonts w:ascii="Arial" w:hAnsi="Arial" w:cs="Arial"/>
          <w:sz w:val="20"/>
          <w:szCs w:val="20"/>
        </w:rPr>
        <w:t xml:space="preserve"> Cao, 2014). </w:t>
      </w:r>
    </w:p>
    <w:p w:rsidR="00F83788" w:rsidRPr="00E00C03" w:rsidRDefault="00F83788" w:rsidP="00D774D2">
      <w:pPr>
        <w:rPr>
          <w:rFonts w:ascii="Arial" w:hAnsi="Arial" w:cs="Arial"/>
          <w:b/>
          <w:sz w:val="20"/>
          <w:szCs w:val="20"/>
        </w:rPr>
      </w:pPr>
      <w:r w:rsidRPr="00E00C03">
        <w:rPr>
          <w:rFonts w:ascii="Arial" w:hAnsi="Arial" w:cs="Arial"/>
          <w:b/>
          <w:sz w:val="20"/>
          <w:szCs w:val="20"/>
        </w:rPr>
        <w:t>Development of hypothes</w:t>
      </w:r>
      <w:r>
        <w:rPr>
          <w:rFonts w:ascii="Arial" w:hAnsi="Arial" w:cs="Arial"/>
          <w:b/>
          <w:sz w:val="20"/>
          <w:szCs w:val="20"/>
        </w:rPr>
        <w:t>e</w:t>
      </w:r>
      <w:r w:rsidRPr="00E00C03">
        <w:rPr>
          <w:rFonts w:ascii="Arial" w:hAnsi="Arial" w:cs="Arial"/>
          <w:b/>
          <w:sz w:val="20"/>
          <w:szCs w:val="20"/>
        </w:rPr>
        <w:t>s</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The advent of </w:t>
      </w:r>
      <w:r>
        <w:rPr>
          <w:rFonts w:ascii="Arial" w:hAnsi="Arial" w:cs="Arial"/>
          <w:sz w:val="20"/>
          <w:szCs w:val="20"/>
        </w:rPr>
        <w:t xml:space="preserve">the </w:t>
      </w:r>
      <w:r w:rsidRPr="00E00C03">
        <w:rPr>
          <w:rFonts w:ascii="Arial" w:hAnsi="Arial" w:cs="Arial"/>
          <w:sz w:val="20"/>
          <w:szCs w:val="20"/>
        </w:rPr>
        <w:t>information age and globalisation has left organisations ‘time scarce’. Hence organisations that can manage their time in an efficient way will enjoy improved business performance. Time can be managed efficiently if the organisation adopts a formal time management system; however</w:t>
      </w:r>
      <w:r>
        <w:rPr>
          <w:rFonts w:ascii="Arial" w:hAnsi="Arial" w:cs="Arial"/>
          <w:sz w:val="20"/>
          <w:szCs w:val="20"/>
        </w:rPr>
        <w:t>,</w:t>
      </w:r>
      <w:r w:rsidRPr="00E00C03">
        <w:rPr>
          <w:rFonts w:ascii="Arial" w:hAnsi="Arial" w:cs="Arial"/>
          <w:sz w:val="20"/>
          <w:szCs w:val="20"/>
        </w:rPr>
        <w:t xml:space="preserve"> SMEs tend to adopt an informal approach in employee relationships, recruitment, planning and decision making. This paradox leads to the proposition of the following hypothesis:</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 “Formal time management practice is positively associated with improved business performance”.</w:t>
      </w:r>
    </w:p>
    <w:p w:rsidR="00F83788" w:rsidRPr="00E00C03" w:rsidRDefault="00F83788" w:rsidP="003657DE">
      <w:pPr>
        <w:jc w:val="both"/>
        <w:rPr>
          <w:rFonts w:ascii="Arial" w:hAnsi="Arial" w:cs="Arial"/>
          <w:sz w:val="20"/>
          <w:szCs w:val="20"/>
        </w:rPr>
      </w:pPr>
      <w:r w:rsidRPr="00E00C03">
        <w:rPr>
          <w:rFonts w:ascii="Arial" w:hAnsi="Arial" w:cs="Arial"/>
          <w:sz w:val="20"/>
          <w:szCs w:val="20"/>
        </w:rPr>
        <w:t>Since business performance is multi dimensional, we are proposing to measure performance in terms of overall business capacity utilisation, efficiency levels in comparison to industry average, time spent in non productive activities, time management efficiency and projected sales performance, Its worth emphasising that overall business performance is affected due to location, technology adoption, and industry segment and organisation size. In order to study the extent of formality in time management, we measured the following variables</w:t>
      </w:r>
      <w:r>
        <w:rPr>
          <w:rFonts w:ascii="Arial" w:hAnsi="Arial" w:cs="Arial"/>
          <w:sz w:val="20"/>
          <w:szCs w:val="20"/>
        </w:rPr>
        <w:t>:</w:t>
      </w:r>
    </w:p>
    <w:p w:rsidR="00F83788" w:rsidRPr="00E00C03" w:rsidRDefault="00F83788" w:rsidP="00D04F88">
      <w:pPr>
        <w:pStyle w:val="ListParagraph"/>
        <w:numPr>
          <w:ilvl w:val="0"/>
          <w:numId w:val="1"/>
        </w:numPr>
        <w:rPr>
          <w:rFonts w:ascii="Arial" w:hAnsi="Arial" w:cs="Arial"/>
          <w:sz w:val="20"/>
          <w:szCs w:val="20"/>
        </w:rPr>
      </w:pPr>
      <w:r w:rsidRPr="00E00C03">
        <w:rPr>
          <w:rFonts w:ascii="Arial" w:hAnsi="Arial" w:cs="Arial"/>
          <w:sz w:val="20"/>
          <w:szCs w:val="20"/>
        </w:rPr>
        <w:t>Time spent on non productive activities</w:t>
      </w:r>
    </w:p>
    <w:p w:rsidR="00F83788" w:rsidRDefault="00F83788" w:rsidP="00A71763">
      <w:pPr>
        <w:pStyle w:val="ListParagraph"/>
        <w:numPr>
          <w:ilvl w:val="0"/>
          <w:numId w:val="1"/>
        </w:numPr>
        <w:rPr>
          <w:rFonts w:ascii="Arial" w:hAnsi="Arial" w:cs="Arial"/>
          <w:sz w:val="20"/>
          <w:szCs w:val="20"/>
        </w:rPr>
      </w:pPr>
      <w:r w:rsidRPr="005512FC">
        <w:rPr>
          <w:rFonts w:ascii="Arial" w:hAnsi="Arial" w:cs="Arial"/>
          <w:sz w:val="20"/>
          <w:szCs w:val="20"/>
        </w:rPr>
        <w:t xml:space="preserve">Implementation of formal time management system </w:t>
      </w:r>
    </w:p>
    <w:p w:rsidR="00F83788" w:rsidRPr="005512FC" w:rsidRDefault="00F83788" w:rsidP="00A71763">
      <w:pPr>
        <w:pStyle w:val="ListParagraph"/>
        <w:numPr>
          <w:ilvl w:val="0"/>
          <w:numId w:val="1"/>
        </w:numPr>
        <w:rPr>
          <w:rFonts w:ascii="Arial" w:hAnsi="Arial" w:cs="Arial"/>
          <w:sz w:val="20"/>
          <w:szCs w:val="20"/>
        </w:rPr>
      </w:pPr>
      <w:r>
        <w:rPr>
          <w:rFonts w:ascii="Arial" w:hAnsi="Arial" w:cs="Arial"/>
          <w:sz w:val="20"/>
          <w:szCs w:val="20"/>
        </w:rPr>
        <w:t>Adoption of Information and Communication Technologies</w:t>
      </w:r>
    </w:p>
    <w:p w:rsidR="00F83788" w:rsidRPr="00E00C03" w:rsidRDefault="00F83788" w:rsidP="00D95C18">
      <w:pPr>
        <w:rPr>
          <w:rFonts w:ascii="Arial" w:hAnsi="Arial" w:cs="Arial"/>
          <w:sz w:val="20"/>
          <w:szCs w:val="20"/>
        </w:rPr>
      </w:pPr>
      <w:r w:rsidRPr="00E00C03">
        <w:rPr>
          <w:rFonts w:ascii="Arial" w:hAnsi="Arial" w:cs="Arial"/>
          <w:sz w:val="20"/>
          <w:szCs w:val="20"/>
        </w:rPr>
        <w:lastRenderedPageBreak/>
        <w:t>Fig</w:t>
      </w:r>
      <w:r>
        <w:rPr>
          <w:rFonts w:ascii="Arial" w:hAnsi="Arial" w:cs="Arial"/>
          <w:sz w:val="20"/>
          <w:szCs w:val="20"/>
        </w:rPr>
        <w:t>ure</w:t>
      </w:r>
      <w:r w:rsidRPr="00E00C03">
        <w:rPr>
          <w:rFonts w:ascii="Arial" w:hAnsi="Arial" w:cs="Arial"/>
          <w:sz w:val="20"/>
          <w:szCs w:val="20"/>
        </w:rPr>
        <w:t xml:space="preserve"> 1 depicts the research framework developed for this study.</w:t>
      </w:r>
    </w:p>
    <w:p w:rsidR="00F83788" w:rsidRPr="00AE2922" w:rsidRDefault="00F83788" w:rsidP="00AE2922">
      <w:pPr>
        <w:jc w:val="center"/>
        <w:rPr>
          <w:rFonts w:ascii="Arial" w:hAnsi="Arial" w:cs="Arial"/>
          <w:i/>
          <w:iCs/>
          <w:sz w:val="20"/>
          <w:szCs w:val="20"/>
        </w:rPr>
      </w:pPr>
      <w:r w:rsidRPr="00AE2922">
        <w:rPr>
          <w:rFonts w:ascii="Arial" w:hAnsi="Arial" w:cs="Arial"/>
          <w:i/>
          <w:iCs/>
          <w:sz w:val="20"/>
          <w:szCs w:val="20"/>
        </w:rPr>
        <w:t>Fig</w:t>
      </w:r>
      <w:r w:rsidR="001D2324" w:rsidRPr="001D2324">
        <w:rPr>
          <w:rFonts w:ascii="Arial" w:hAnsi="Arial" w:cs="Arial"/>
          <w:i/>
          <w:iCs/>
          <w:sz w:val="20"/>
          <w:szCs w:val="20"/>
        </w:rPr>
        <w:t>ure</w:t>
      </w:r>
      <w:r w:rsidRPr="00AE2922">
        <w:rPr>
          <w:rFonts w:ascii="Arial" w:hAnsi="Arial" w:cs="Arial"/>
          <w:i/>
          <w:iCs/>
          <w:sz w:val="20"/>
          <w:szCs w:val="20"/>
        </w:rPr>
        <w:t xml:space="preserve"> 1: Conceptual framework highlighting the relationships between the variables</w:t>
      </w:r>
    </w:p>
    <w:p w:rsidR="00F83788" w:rsidRPr="00E00C03" w:rsidRDefault="00F83788" w:rsidP="005F3AE5">
      <w:pPr>
        <w:rPr>
          <w:rFonts w:ascii="Arial" w:hAnsi="Arial" w:cs="Arial"/>
          <w:sz w:val="20"/>
          <w:szCs w:val="20"/>
        </w:rPr>
      </w:pPr>
    </w:p>
    <w:p w:rsidR="00F83788" w:rsidRPr="00E00C03" w:rsidRDefault="00C14E38" w:rsidP="005F3AE5">
      <w:pPr>
        <w:rPr>
          <w:rFonts w:ascii="Arial" w:hAnsi="Arial" w:cs="Arial"/>
          <w:sz w:val="20"/>
          <w:szCs w:val="20"/>
        </w:rPr>
      </w:pPr>
      <w:r>
        <w:rPr>
          <w:noProof/>
          <w:lang w:eastAsia="en-GB"/>
        </w:rPr>
        <w:pict>
          <v:rect id="_x0000_s1026" style="position:absolute;margin-left:-8.25pt;margin-top:22.5pt;width:104.25pt;height:53.25pt;z-index:251646464">
            <v:textbox style="mso-next-textbox:#_x0000_s1026">
              <w:txbxContent>
                <w:p w:rsidR="00C14E38" w:rsidRPr="00CC31AA" w:rsidRDefault="00C14E38" w:rsidP="005F3AE5">
                  <w:pPr>
                    <w:jc w:val="center"/>
                  </w:pPr>
                  <w:r>
                    <w:t>Adoption of formal time management system</w:t>
                  </w:r>
                </w:p>
              </w:txbxContent>
            </v:textbox>
          </v:rect>
        </w:pict>
      </w:r>
      <w:r>
        <w:rPr>
          <w:noProof/>
          <w:lang w:eastAsia="en-GB"/>
        </w:rPr>
        <w:pict>
          <v:rect id="_x0000_s1027" style="position:absolute;margin-left:132pt;margin-top:6pt;width:141pt;height:32.25pt;z-index:251647488">
            <v:textbox style="mso-next-textbox:#_x0000_s1027">
              <w:txbxContent>
                <w:p w:rsidR="00C14E38" w:rsidRPr="00453DBC" w:rsidRDefault="00C14E38" w:rsidP="005F3AE5">
                  <w:pPr>
                    <w:jc w:val="center"/>
                    <w:rPr>
                      <w:b/>
                    </w:rPr>
                  </w:pPr>
                  <w:r w:rsidRPr="00453DBC">
                    <w:rPr>
                      <w:b/>
                    </w:rPr>
                    <w:t>Moderating Variable</w:t>
                  </w:r>
                  <w:r>
                    <w:rPr>
                      <w:b/>
                    </w:rPr>
                    <w:t>s</w:t>
                  </w:r>
                </w:p>
              </w:txbxContent>
            </v:textbox>
          </v:rect>
        </w:pict>
      </w:r>
    </w:p>
    <w:p w:rsidR="00F83788" w:rsidRPr="00E00C03" w:rsidRDefault="00C14E38" w:rsidP="005F3AE5">
      <w:pPr>
        <w:rPr>
          <w:rFonts w:ascii="Arial" w:hAnsi="Arial" w:cs="Arial"/>
          <w:sz w:val="20"/>
          <w:szCs w:val="20"/>
        </w:rPr>
      </w:pPr>
      <w:r>
        <w:rPr>
          <w:noProof/>
          <w:lang w:eastAsia="en-GB"/>
        </w:rPr>
        <w:pict>
          <v:rect id="_x0000_s1028" style="position:absolute;margin-left:202.5pt;margin-top:24.45pt;width:65.25pt;height:26.15pt;z-index:251653632">
            <v:textbox style="mso-next-textbox:#_x0000_s1028">
              <w:txbxContent>
                <w:p w:rsidR="00C14E38" w:rsidRDefault="00C14E38" w:rsidP="005F3AE5">
                  <w:pPr>
                    <w:jc w:val="center"/>
                  </w:pPr>
                  <w:r>
                    <w:t>Size and Age</w:t>
                  </w:r>
                </w:p>
              </w:txbxContent>
            </v:textbox>
          </v:rect>
        </w:pict>
      </w:r>
    </w:p>
    <w:p w:rsidR="00F83788" w:rsidRPr="00E00C03" w:rsidRDefault="00C14E38" w:rsidP="005F3AE5">
      <w:pPr>
        <w:rPr>
          <w:rFonts w:ascii="Arial" w:hAnsi="Arial" w:cs="Arial"/>
          <w:sz w:val="20"/>
          <w:szCs w:val="20"/>
        </w:rPr>
      </w:pPr>
      <w:r>
        <w:rPr>
          <w:noProof/>
          <w:lang w:eastAsia="en-GB"/>
        </w:rPr>
        <w:pict>
          <v:shapetype id="_x0000_t32" coordsize="21600,21600" o:spt="32" o:oned="t" path="m,l21600,21600e" filled="f">
            <v:path arrowok="t" fillok="f" o:connecttype="none"/>
            <o:lock v:ext="edit" shapetype="t"/>
          </v:shapetype>
          <v:shape id="_x0000_s1029" type="#_x0000_t32" style="position:absolute;margin-left:249pt;margin-top:19.5pt;width:76.5pt;height:48.05pt;flip:y;z-index:251648512" o:connectortype="straight">
            <v:stroke endarrow="block"/>
          </v:shape>
        </w:pict>
      </w:r>
      <w:r>
        <w:rPr>
          <w:noProof/>
          <w:lang w:eastAsia="en-GB"/>
        </w:rPr>
        <w:pict>
          <v:rect id="_x0000_s1030" style="position:absolute;margin-left:325.5pt;margin-top:5.25pt;width:95.25pt;height:37.5pt;z-index:251649536">
            <v:textbox style="mso-next-textbox:#_x0000_s1030">
              <w:txbxContent>
                <w:p w:rsidR="00C14E38" w:rsidRDefault="00C14E38" w:rsidP="005F3AE5">
                  <w:pPr>
                    <w:jc w:val="center"/>
                  </w:pPr>
                  <w:r>
                    <w:t>Overall business efficiency</w:t>
                  </w:r>
                </w:p>
              </w:txbxContent>
            </v:textbox>
          </v:rect>
        </w:pict>
      </w:r>
      <w:r>
        <w:rPr>
          <w:noProof/>
          <w:lang w:eastAsia="en-GB"/>
        </w:rPr>
        <w:pict>
          <v:shape id="_x0000_s1032" type="#_x0000_t32" style="position:absolute;margin-left:235.5pt;margin-top:24pt;width:0;height:23.25pt;z-index:251651584" o:connectortype="straight">
            <v:stroke endarrow="block"/>
          </v:shape>
        </w:pict>
      </w:r>
      <w:r>
        <w:rPr>
          <w:noProof/>
          <w:lang w:eastAsia="en-GB"/>
        </w:rPr>
        <w:pict>
          <v:shape id="_x0000_s1033" type="#_x0000_t32" style="position:absolute;margin-left:157.5pt;margin-top:24.75pt;width:0;height:23.25pt;z-index:251652608" o:connectortype="straight">
            <v:stroke endarrow="block"/>
          </v:shape>
        </w:pict>
      </w:r>
      <w:r>
        <w:rPr>
          <w:noProof/>
          <w:lang w:eastAsia="en-GB"/>
        </w:rPr>
        <w:pict>
          <v:rect id="_x0000_s1034" style="position:absolute;margin-left:132pt;margin-top:5.25pt;width:60.75pt;height:19.5pt;z-index:251654656">
            <v:textbox style="mso-next-textbox:#_x0000_s1034">
              <w:txbxContent>
                <w:p w:rsidR="00C14E38" w:rsidRDefault="00C14E38" w:rsidP="005F3AE5">
                  <w:pPr>
                    <w:jc w:val="center"/>
                  </w:pPr>
                  <w:r>
                    <w:t>Location</w:t>
                  </w:r>
                </w:p>
              </w:txbxContent>
            </v:textbox>
          </v:rect>
        </w:pict>
      </w:r>
    </w:p>
    <w:p w:rsidR="00F83788" w:rsidRPr="00E00C03" w:rsidRDefault="00C14E38" w:rsidP="005F3AE5">
      <w:pPr>
        <w:rPr>
          <w:rFonts w:ascii="Arial" w:hAnsi="Arial" w:cs="Arial"/>
          <w:sz w:val="20"/>
          <w:szCs w:val="20"/>
        </w:rPr>
      </w:pPr>
      <w:r>
        <w:rPr>
          <w:noProof/>
          <w:lang w:bidi="ta-IN"/>
        </w:rPr>
        <w:pict>
          <v:shape id="_x0000_s1086" type="#_x0000_t32" style="position:absolute;margin-left:42.75pt;margin-top:6.05pt;width:0;height:16.1pt;z-index:251671040" o:connectortype="straight">
            <v:stroke endarrow="block"/>
          </v:shape>
        </w:pict>
      </w:r>
      <w:r>
        <w:rPr>
          <w:noProof/>
          <w:lang w:eastAsia="en-GB"/>
        </w:rPr>
        <w:pict>
          <v:rect id="_x0000_s1035" style="position:absolute;margin-left:0;margin-top:23.65pt;width:95.25pt;height:51pt;z-index:251655680">
            <v:textbox style="mso-next-textbox:#_x0000_s1035">
              <w:txbxContent>
                <w:p w:rsidR="00C14E38" w:rsidRDefault="00C14E38" w:rsidP="005F3AE5">
                  <w:pPr>
                    <w:jc w:val="center"/>
                  </w:pPr>
                  <w:r>
                    <w:t>Formal Time Management Practices</w:t>
                  </w:r>
                </w:p>
              </w:txbxContent>
            </v:textbox>
          </v:rect>
        </w:pict>
      </w:r>
      <w:r>
        <w:rPr>
          <w:noProof/>
          <w:lang w:eastAsia="en-GB"/>
        </w:rPr>
        <w:pict>
          <v:shape id="_x0000_s1036" type="#_x0000_t32" style="position:absolute;margin-left:95.25pt;margin-top:46.9pt;width:58.5pt;height:0;z-index:251656704" o:connectortype="straight">
            <v:stroke endarrow="block"/>
          </v:shape>
        </w:pict>
      </w:r>
      <w:r>
        <w:rPr>
          <w:noProof/>
          <w:lang w:eastAsia="en-GB"/>
        </w:rPr>
        <w:pict>
          <v:rect id="_x0000_s1037" style="position:absolute;margin-left:153.75pt;margin-top:22.15pt;width:95.25pt;height:51pt;z-index:251657728">
            <v:textbox style="mso-next-textbox:#_x0000_s1037">
              <w:txbxContent>
                <w:p w:rsidR="00C14E38" w:rsidRDefault="00C14E38" w:rsidP="005F3AE5">
                  <w:pPr>
                    <w:jc w:val="center"/>
                  </w:pPr>
                  <w:r>
                    <w:t xml:space="preserve">Business </w:t>
                  </w:r>
                </w:p>
                <w:p w:rsidR="00C14E38" w:rsidRDefault="00C14E38" w:rsidP="005F3AE5">
                  <w:pPr>
                    <w:jc w:val="center"/>
                  </w:pPr>
                  <w:r>
                    <w:t>Performance</w:t>
                  </w:r>
                </w:p>
              </w:txbxContent>
            </v:textbox>
          </v:rect>
        </w:pict>
      </w:r>
    </w:p>
    <w:p w:rsidR="00F83788" w:rsidRPr="00E00C03" w:rsidRDefault="00C14E38" w:rsidP="005F3AE5">
      <w:pPr>
        <w:rPr>
          <w:rFonts w:ascii="Arial" w:hAnsi="Arial" w:cs="Arial"/>
          <w:b/>
          <w:sz w:val="20"/>
          <w:szCs w:val="20"/>
        </w:rPr>
      </w:pPr>
      <w:r>
        <w:rPr>
          <w:noProof/>
          <w:lang w:eastAsia="en-GB"/>
        </w:rPr>
        <w:pict>
          <v:shape id="_x0000_s1038" type="#_x0000_t32" style="position:absolute;margin-left:249pt;margin-top:21pt;width:76.5pt;height:0;z-index:251658752" o:connectortype="straight">
            <v:stroke endarrow="block"/>
          </v:shape>
        </w:pict>
      </w:r>
      <w:r>
        <w:rPr>
          <w:noProof/>
          <w:lang w:eastAsia="en-GB"/>
        </w:rPr>
        <w:pict>
          <v:rect id="_x0000_s1039" style="position:absolute;margin-left:325.5pt;margin-top:1.5pt;width:95.25pt;height:37.5pt;z-index:251659776">
            <v:textbox style="mso-next-textbox:#_x0000_s1039">
              <w:txbxContent>
                <w:p w:rsidR="00C14E38" w:rsidRDefault="00C14E38" w:rsidP="005F3AE5">
                  <w:pPr>
                    <w:jc w:val="center"/>
                  </w:pPr>
                  <w:r>
                    <w:t>Business Capacity Utilisation</w:t>
                  </w:r>
                </w:p>
              </w:txbxContent>
            </v:textbox>
          </v:rect>
        </w:pict>
      </w:r>
      <w:r>
        <w:rPr>
          <w:noProof/>
          <w:lang w:eastAsia="en-GB"/>
        </w:rPr>
        <w:pict>
          <v:shape id="_x0000_s1040" type="#_x0000_t32" style="position:absolute;margin-left:249pt;margin-top:21.05pt;width:78pt;height:45.7pt;z-index:251660800" o:connectortype="straight">
            <v:stroke endarrow="block"/>
          </v:shape>
        </w:pict>
      </w:r>
      <w:r w:rsidR="00F83788" w:rsidRPr="00E00C03">
        <w:rPr>
          <w:rFonts w:ascii="Arial" w:hAnsi="Arial" w:cs="Arial"/>
          <w:b/>
          <w:sz w:val="20"/>
          <w:szCs w:val="20"/>
        </w:rPr>
        <w:tab/>
      </w:r>
      <w:r w:rsidR="00F83788" w:rsidRPr="00E00C03">
        <w:rPr>
          <w:rFonts w:ascii="Arial" w:hAnsi="Arial" w:cs="Arial"/>
          <w:b/>
          <w:sz w:val="20"/>
          <w:szCs w:val="20"/>
        </w:rPr>
        <w:tab/>
      </w:r>
      <w:r w:rsidR="00F83788" w:rsidRPr="00E00C03">
        <w:rPr>
          <w:rFonts w:ascii="Arial" w:hAnsi="Arial" w:cs="Arial"/>
          <w:b/>
          <w:sz w:val="20"/>
          <w:szCs w:val="20"/>
        </w:rPr>
        <w:tab/>
      </w:r>
      <w:r w:rsidR="00F83788" w:rsidRPr="00E00C03">
        <w:rPr>
          <w:rFonts w:ascii="Arial" w:hAnsi="Arial" w:cs="Arial"/>
          <w:b/>
          <w:sz w:val="20"/>
          <w:szCs w:val="20"/>
        </w:rPr>
        <w:tab/>
      </w:r>
    </w:p>
    <w:p w:rsidR="00F83788" w:rsidRPr="00E00C03" w:rsidRDefault="00C14E38" w:rsidP="005F3AE5">
      <w:pPr>
        <w:rPr>
          <w:rFonts w:ascii="Arial" w:hAnsi="Arial" w:cs="Arial"/>
          <w:b/>
          <w:sz w:val="20"/>
          <w:szCs w:val="20"/>
        </w:rPr>
      </w:pPr>
      <w:r>
        <w:rPr>
          <w:noProof/>
          <w:lang w:eastAsia="en-GB"/>
        </w:rPr>
        <w:pict>
          <v:rect id="_x0000_s1041" style="position:absolute;margin-left:327pt;margin-top:22.9pt;width:95.25pt;height:37.5pt;z-index:251661824">
            <v:textbox style="mso-next-textbox:#_x0000_s1041">
              <w:txbxContent>
                <w:p w:rsidR="00C14E38" w:rsidRDefault="00C14E38" w:rsidP="005F3AE5">
                  <w:pPr>
                    <w:jc w:val="center"/>
                  </w:pPr>
                  <w:r>
                    <w:t>Projected Sales Growth</w:t>
                  </w:r>
                </w:p>
              </w:txbxContent>
            </v:textbox>
          </v:rect>
        </w:pict>
      </w:r>
    </w:p>
    <w:p w:rsidR="00F83788" w:rsidRPr="00E00C03" w:rsidRDefault="00C14E38" w:rsidP="005F3AE5">
      <w:pPr>
        <w:rPr>
          <w:rFonts w:ascii="Arial" w:hAnsi="Arial" w:cs="Arial"/>
          <w:b/>
          <w:sz w:val="20"/>
          <w:szCs w:val="20"/>
        </w:rPr>
      </w:pPr>
      <w:r>
        <w:rPr>
          <w:noProof/>
          <w:lang w:bidi="ta-IN"/>
        </w:rPr>
        <w:pict>
          <v:shape id="_x0000_s1088" type="#_x0000_t32" style="position:absolute;margin-left:235.5pt;margin-top:3.5pt;width:0;height:11.55pt;flip:y;z-index:251673088" o:connectortype="straight">
            <v:stroke endarrow="block"/>
          </v:shape>
        </w:pict>
      </w:r>
      <w:r>
        <w:rPr>
          <w:noProof/>
          <w:lang w:bidi="ta-IN"/>
        </w:rPr>
        <w:pict>
          <v:shape id="_x0000_s1087" type="#_x0000_t32" style="position:absolute;margin-left:164.4pt;margin-top:3.5pt;width:.75pt;height:15.3pt;flip:x y;z-index:251672064" o:connectortype="straight">
            <v:stroke endarrow="block"/>
          </v:shape>
        </w:pict>
      </w:r>
      <w:r>
        <w:rPr>
          <w:noProof/>
          <w:lang w:eastAsia="en-GB"/>
        </w:rPr>
        <w:pict>
          <v:rect id="_x0000_s1045" style="position:absolute;margin-left:132pt;margin-top:18.8pt;width:66.75pt;height:36.75pt;z-index:251665920">
            <v:textbox style="mso-next-textbox:#_x0000_s1045">
              <w:txbxContent>
                <w:p w:rsidR="00C14E38" w:rsidRDefault="00C14E38" w:rsidP="005F3AE5">
                  <w:pPr>
                    <w:jc w:val="center"/>
                  </w:pPr>
                  <w:r>
                    <w:t>Technology adoption</w:t>
                  </w:r>
                </w:p>
              </w:txbxContent>
            </v:textbox>
          </v:rect>
        </w:pict>
      </w:r>
      <w:r>
        <w:rPr>
          <w:noProof/>
          <w:lang w:bidi="ta-IN"/>
        </w:rPr>
        <w:pict>
          <v:shape id="_x0000_s1085" type="#_x0000_t32" style="position:absolute;margin-left:42.75pt;margin-top:5pt;width:0;height:26.95pt;flip:y;z-index:251670016" o:connectortype="straight">
            <v:stroke endarrow="block"/>
          </v:shape>
        </w:pict>
      </w:r>
      <w:r>
        <w:rPr>
          <w:noProof/>
          <w:lang w:eastAsia="en-GB"/>
        </w:rPr>
        <w:pict>
          <v:rect id="_x0000_s1046" style="position:absolute;margin-left:207pt;margin-top:15.05pt;width:60.75pt;height:37.5pt;z-index:251666944">
            <v:textbox style="mso-next-textbox:#_x0000_s1046">
              <w:txbxContent>
                <w:p w:rsidR="00C14E38" w:rsidRDefault="00C14E38" w:rsidP="005F3AE5">
                  <w:pPr>
                    <w:jc w:val="center"/>
                  </w:pPr>
                  <w:r>
                    <w:t>Industry</w:t>
                  </w:r>
                  <w:r>
                    <w:br/>
                    <w:t>Segment</w:t>
                  </w:r>
                </w:p>
              </w:txbxContent>
            </v:textbox>
          </v:rect>
        </w:pict>
      </w:r>
    </w:p>
    <w:p w:rsidR="00F83788" w:rsidRPr="00E00C03" w:rsidRDefault="00C14E38" w:rsidP="005F3AE5">
      <w:pPr>
        <w:rPr>
          <w:rFonts w:ascii="Arial" w:hAnsi="Arial" w:cs="Arial"/>
          <w:b/>
          <w:sz w:val="20"/>
          <w:szCs w:val="20"/>
        </w:rPr>
      </w:pPr>
      <w:r>
        <w:rPr>
          <w:noProof/>
          <w:lang w:eastAsia="en-GB"/>
        </w:rPr>
        <w:pict>
          <v:rect id="_x0000_s1047" style="position:absolute;margin-left:-.75pt;margin-top:8.7pt;width:95.25pt;height:53.25pt;z-index:251667968">
            <v:textbox style="mso-next-textbox:#_x0000_s1047">
              <w:txbxContent>
                <w:p w:rsidR="00C14E38" w:rsidRDefault="00C14E38" w:rsidP="005F3AE5">
                  <w:pPr>
                    <w:jc w:val="center"/>
                  </w:pPr>
                  <w:r>
                    <w:t>Time spent on unproductive activities</w:t>
                  </w:r>
                </w:p>
              </w:txbxContent>
            </v:textbox>
          </v:rect>
        </w:pict>
      </w:r>
    </w:p>
    <w:p w:rsidR="00F83788" w:rsidRPr="00E00C03" w:rsidRDefault="00F83788" w:rsidP="005F3AE5">
      <w:pPr>
        <w:rPr>
          <w:rFonts w:ascii="Arial" w:hAnsi="Arial" w:cs="Arial"/>
          <w:b/>
          <w:sz w:val="20"/>
          <w:szCs w:val="20"/>
        </w:rPr>
      </w:pPr>
    </w:p>
    <w:p w:rsidR="00F83788" w:rsidRPr="00E00C03" w:rsidRDefault="00F83788" w:rsidP="005F3AE5">
      <w:pPr>
        <w:rPr>
          <w:rFonts w:ascii="Arial" w:hAnsi="Arial" w:cs="Arial"/>
          <w:sz w:val="20"/>
          <w:szCs w:val="20"/>
        </w:rPr>
      </w:pPr>
    </w:p>
    <w:p w:rsidR="00F83788" w:rsidRPr="00F83788" w:rsidRDefault="001D2324" w:rsidP="00D774D2">
      <w:pPr>
        <w:rPr>
          <w:rFonts w:ascii="Arial" w:hAnsi="Arial" w:cs="Arial"/>
          <w:sz w:val="20"/>
          <w:szCs w:val="20"/>
        </w:rPr>
      </w:pPr>
      <w:r w:rsidRPr="001D2324">
        <w:rPr>
          <w:rFonts w:ascii="Arial" w:hAnsi="Arial" w:cs="Arial"/>
          <w:sz w:val="20"/>
          <w:szCs w:val="20"/>
        </w:rPr>
        <w:t xml:space="preserve">In order to fully explore the relationships, </w:t>
      </w:r>
      <w:r w:rsidR="00F83788">
        <w:rPr>
          <w:rFonts w:ascii="Arial" w:hAnsi="Arial" w:cs="Arial"/>
          <w:sz w:val="20"/>
          <w:szCs w:val="20"/>
        </w:rPr>
        <w:t xml:space="preserve">the </w:t>
      </w:r>
      <w:r w:rsidRPr="001D2324">
        <w:rPr>
          <w:rFonts w:ascii="Arial" w:hAnsi="Arial" w:cs="Arial"/>
          <w:sz w:val="20"/>
          <w:szCs w:val="20"/>
        </w:rPr>
        <w:t>original hypothesis has been dissected into the following:</w:t>
      </w:r>
    </w:p>
    <w:p w:rsidR="00F83788" w:rsidRPr="00E00C03" w:rsidRDefault="00F83788" w:rsidP="00A836F5">
      <w:pPr>
        <w:rPr>
          <w:rFonts w:ascii="Arial" w:hAnsi="Arial" w:cs="Arial"/>
          <w:sz w:val="20"/>
          <w:szCs w:val="20"/>
        </w:rPr>
      </w:pPr>
      <w:r w:rsidRPr="00E00C03">
        <w:rPr>
          <w:rFonts w:ascii="Arial" w:hAnsi="Arial" w:cs="Arial"/>
          <w:sz w:val="20"/>
          <w:szCs w:val="20"/>
        </w:rPr>
        <w:t>The paper is based on the overriding hypotheses that:</w:t>
      </w:r>
    </w:p>
    <w:p w:rsidR="00F83788" w:rsidRPr="00E00C03" w:rsidRDefault="00F83788" w:rsidP="00A836F5">
      <w:pPr>
        <w:rPr>
          <w:rFonts w:ascii="Arial" w:hAnsi="Arial" w:cs="Arial"/>
          <w:sz w:val="20"/>
          <w:szCs w:val="20"/>
        </w:rPr>
      </w:pPr>
      <w:r w:rsidRPr="00E00C03">
        <w:rPr>
          <w:rFonts w:ascii="Arial" w:hAnsi="Arial" w:cs="Arial"/>
          <w:sz w:val="20"/>
          <w:szCs w:val="20"/>
        </w:rPr>
        <w:t xml:space="preserve">H1: Formal time management practice (TMP) is positively associated with improved business performance relating to hard business growth measures for past (during the last year) employment and sales turnover and predicted business growth in terms of strong desire to grow and expectation for employment and sales turnover growth (in the next year). </w:t>
      </w:r>
    </w:p>
    <w:p w:rsidR="00F83788" w:rsidRPr="00C0509A" w:rsidRDefault="00F83788" w:rsidP="00A836F5">
      <w:pPr>
        <w:rPr>
          <w:rFonts w:ascii="Arial" w:hAnsi="Arial" w:cs="Arial"/>
          <w:sz w:val="20"/>
          <w:szCs w:val="20"/>
        </w:rPr>
      </w:pPr>
      <w:r w:rsidRPr="00E00C03">
        <w:rPr>
          <w:rFonts w:ascii="Arial" w:hAnsi="Arial" w:cs="Arial"/>
          <w:sz w:val="20"/>
          <w:szCs w:val="20"/>
        </w:rPr>
        <w:t>There are three other measures of business performance which may be related to business growth and these are in-turn tested:</w:t>
      </w:r>
      <w:r>
        <w:rPr>
          <w:rFonts w:ascii="Arial" w:hAnsi="Arial" w:cs="Arial"/>
          <w:sz w:val="20"/>
          <w:szCs w:val="20"/>
        </w:rPr>
        <w:br/>
      </w:r>
      <w:r w:rsidRPr="00C0509A">
        <w:rPr>
          <w:rFonts w:ascii="Arial" w:hAnsi="Arial" w:cs="Arial"/>
          <w:sz w:val="20"/>
          <w:szCs w:val="20"/>
        </w:rPr>
        <w:t xml:space="preserve">H2: Business efficiency which is at above the industry average will relate to (a) higher levels of TMP systems (e.g. </w:t>
      </w:r>
      <w:r>
        <w:rPr>
          <w:rFonts w:ascii="Arial" w:hAnsi="Arial" w:cs="Arial"/>
          <w:sz w:val="20"/>
          <w:szCs w:val="20"/>
        </w:rPr>
        <w:t>Cloud</w:t>
      </w:r>
      <w:r w:rsidRPr="00C0509A">
        <w:rPr>
          <w:rFonts w:ascii="Arial" w:hAnsi="Arial" w:cs="Arial"/>
          <w:sz w:val="20"/>
          <w:szCs w:val="20"/>
        </w:rPr>
        <w:t xml:space="preserve"> and in-house software) and (b) will lead to improved business growth.</w:t>
      </w:r>
      <w:r>
        <w:rPr>
          <w:rFonts w:ascii="Arial" w:hAnsi="Arial" w:cs="Arial"/>
          <w:sz w:val="20"/>
          <w:szCs w:val="20"/>
        </w:rPr>
        <w:br/>
      </w:r>
      <w:r w:rsidRPr="00C0509A">
        <w:rPr>
          <w:rFonts w:ascii="Arial" w:hAnsi="Arial" w:cs="Arial"/>
          <w:sz w:val="20"/>
          <w:szCs w:val="20"/>
        </w:rPr>
        <w:t xml:space="preserve">H3:  Higher levels of Business capacity utilisation (at 90% and above) will relate to (a) higher levels of TMP systems (e.g. </w:t>
      </w:r>
      <w:r>
        <w:rPr>
          <w:rFonts w:ascii="Arial" w:hAnsi="Arial" w:cs="Arial"/>
          <w:sz w:val="20"/>
          <w:szCs w:val="20"/>
        </w:rPr>
        <w:t>Cloud</w:t>
      </w:r>
      <w:r w:rsidRPr="00C0509A">
        <w:rPr>
          <w:rFonts w:ascii="Arial" w:hAnsi="Arial" w:cs="Arial"/>
          <w:sz w:val="20"/>
          <w:szCs w:val="20"/>
        </w:rPr>
        <w:t xml:space="preserve"> and in-house software) and (b) will lead to improved business growth.</w:t>
      </w:r>
      <w:r>
        <w:rPr>
          <w:rFonts w:ascii="Arial" w:hAnsi="Arial" w:cs="Arial"/>
          <w:sz w:val="20"/>
          <w:szCs w:val="20"/>
        </w:rPr>
        <w:br/>
      </w:r>
      <w:r w:rsidRPr="00C0509A">
        <w:rPr>
          <w:rFonts w:ascii="Arial" w:hAnsi="Arial" w:cs="Arial"/>
          <w:sz w:val="20"/>
          <w:szCs w:val="20"/>
        </w:rPr>
        <w:t xml:space="preserve">H4: Lower levels of Non-productive time (10% or less of typical average weekly employee activity in the business) will relate to  (a) higher levels of TMP systems (e.g. </w:t>
      </w:r>
      <w:r>
        <w:rPr>
          <w:rFonts w:ascii="Arial" w:hAnsi="Arial" w:cs="Arial"/>
          <w:sz w:val="20"/>
          <w:szCs w:val="20"/>
        </w:rPr>
        <w:t>Cloud</w:t>
      </w:r>
      <w:r w:rsidRPr="00C0509A">
        <w:rPr>
          <w:rFonts w:ascii="Arial" w:hAnsi="Arial" w:cs="Arial"/>
          <w:sz w:val="20"/>
          <w:szCs w:val="20"/>
        </w:rPr>
        <w:t xml:space="preserve"> and in-house software) and (b) will lead to improved business growth.</w:t>
      </w:r>
      <w:r>
        <w:rPr>
          <w:rFonts w:ascii="Arial" w:hAnsi="Arial" w:cs="Arial"/>
          <w:sz w:val="20"/>
          <w:szCs w:val="20"/>
        </w:rPr>
        <w:br/>
      </w:r>
      <w:r w:rsidRPr="00C0509A">
        <w:rPr>
          <w:rFonts w:ascii="Arial" w:hAnsi="Arial" w:cs="Arial"/>
          <w:sz w:val="20"/>
          <w:szCs w:val="20"/>
        </w:rPr>
        <w:t>The paper then specifically looks at the inter</w:t>
      </w:r>
      <w:r>
        <w:rPr>
          <w:rFonts w:ascii="Arial" w:hAnsi="Arial" w:cs="Arial"/>
          <w:sz w:val="20"/>
          <w:szCs w:val="20"/>
        </w:rPr>
        <w:t>rel</w:t>
      </w:r>
      <w:r w:rsidRPr="00C0509A">
        <w:rPr>
          <w:rFonts w:ascii="Arial" w:hAnsi="Arial" w:cs="Arial"/>
          <w:sz w:val="20"/>
          <w:szCs w:val="20"/>
        </w:rPr>
        <w:t>ationship between these four measures (Formal TMP, Efficiency, Capacity Utilisation and Non Productive time) to see which measures, controlling for other industry factors (e.g. business and management characteristics), impact most on business growth. Here we test one further hypothesis in five ways:</w:t>
      </w:r>
    </w:p>
    <w:p w:rsidR="00F83788" w:rsidRPr="00C0509A" w:rsidRDefault="00F83788" w:rsidP="00C0509A">
      <w:pPr>
        <w:rPr>
          <w:rFonts w:ascii="Arial" w:hAnsi="Arial" w:cs="Arial"/>
          <w:sz w:val="20"/>
          <w:szCs w:val="20"/>
        </w:rPr>
      </w:pPr>
      <w:r w:rsidRPr="00C0509A">
        <w:rPr>
          <w:rFonts w:ascii="Arial" w:hAnsi="Arial" w:cs="Arial"/>
          <w:sz w:val="20"/>
          <w:szCs w:val="20"/>
        </w:rPr>
        <w:t>H5: That formal TMP, above average industry Efficiency, high capacity utillisation and low non-productive time, will positively assist business growth</w:t>
      </w:r>
      <w:r>
        <w:rPr>
          <w:rFonts w:ascii="Arial" w:hAnsi="Arial" w:cs="Arial"/>
          <w:sz w:val="20"/>
          <w:szCs w:val="20"/>
        </w:rPr>
        <w:t xml:space="preserve"> in terms of</w:t>
      </w:r>
      <w:r w:rsidRPr="00C0509A">
        <w:rPr>
          <w:rFonts w:ascii="Arial" w:hAnsi="Arial" w:cs="Arial"/>
          <w:sz w:val="20"/>
          <w:szCs w:val="20"/>
        </w:rPr>
        <w:t>:</w:t>
      </w:r>
    </w:p>
    <w:p w:rsidR="00F83788" w:rsidRPr="00C0509A" w:rsidRDefault="00F83788" w:rsidP="003657DE">
      <w:pPr>
        <w:numPr>
          <w:ilvl w:val="0"/>
          <w:numId w:val="16"/>
        </w:numPr>
        <w:spacing w:line="240" w:lineRule="auto"/>
        <w:rPr>
          <w:rFonts w:ascii="Arial" w:hAnsi="Arial" w:cs="Arial"/>
          <w:sz w:val="20"/>
          <w:szCs w:val="20"/>
        </w:rPr>
      </w:pPr>
      <w:r w:rsidRPr="00C0509A">
        <w:rPr>
          <w:rFonts w:ascii="Arial" w:hAnsi="Arial" w:cs="Arial"/>
          <w:sz w:val="20"/>
          <w:szCs w:val="20"/>
        </w:rPr>
        <w:t>recent sales turnover growth (in the last year)</w:t>
      </w:r>
    </w:p>
    <w:p w:rsidR="00F83788" w:rsidRPr="00C0509A" w:rsidRDefault="00F83788" w:rsidP="003657DE">
      <w:pPr>
        <w:numPr>
          <w:ilvl w:val="0"/>
          <w:numId w:val="16"/>
        </w:numPr>
        <w:spacing w:line="240" w:lineRule="auto"/>
        <w:rPr>
          <w:rFonts w:ascii="Arial" w:hAnsi="Arial" w:cs="Arial"/>
          <w:sz w:val="20"/>
          <w:szCs w:val="20"/>
        </w:rPr>
      </w:pPr>
      <w:r w:rsidRPr="00C0509A">
        <w:rPr>
          <w:rFonts w:ascii="Arial" w:hAnsi="Arial" w:cs="Arial"/>
          <w:sz w:val="20"/>
          <w:szCs w:val="20"/>
        </w:rPr>
        <w:t>recent employment growth (in the last year)</w:t>
      </w:r>
    </w:p>
    <w:p w:rsidR="00F83788" w:rsidRPr="00C0509A" w:rsidRDefault="00F83788" w:rsidP="003657DE">
      <w:pPr>
        <w:numPr>
          <w:ilvl w:val="0"/>
          <w:numId w:val="16"/>
        </w:numPr>
        <w:spacing w:line="240" w:lineRule="auto"/>
        <w:rPr>
          <w:rFonts w:ascii="Arial" w:hAnsi="Arial" w:cs="Arial"/>
          <w:sz w:val="20"/>
          <w:szCs w:val="20"/>
        </w:rPr>
      </w:pPr>
      <w:r w:rsidRPr="00C0509A">
        <w:rPr>
          <w:rFonts w:ascii="Arial" w:hAnsi="Arial" w:cs="Arial"/>
          <w:sz w:val="20"/>
          <w:szCs w:val="20"/>
        </w:rPr>
        <w:t>predicted business growth (in the next year)</w:t>
      </w:r>
    </w:p>
    <w:p w:rsidR="00F83788" w:rsidRPr="00C0509A" w:rsidRDefault="00F83788" w:rsidP="003657DE">
      <w:pPr>
        <w:numPr>
          <w:ilvl w:val="0"/>
          <w:numId w:val="16"/>
        </w:numPr>
        <w:spacing w:line="240" w:lineRule="auto"/>
        <w:rPr>
          <w:rFonts w:ascii="Arial" w:hAnsi="Arial" w:cs="Arial"/>
          <w:sz w:val="20"/>
          <w:szCs w:val="20"/>
        </w:rPr>
      </w:pPr>
      <w:r w:rsidRPr="00C0509A">
        <w:rPr>
          <w:rFonts w:ascii="Arial" w:hAnsi="Arial" w:cs="Arial"/>
          <w:sz w:val="20"/>
          <w:szCs w:val="20"/>
        </w:rPr>
        <w:t>predicted sales turnover growth (in the next year)</w:t>
      </w:r>
    </w:p>
    <w:p w:rsidR="00F83788" w:rsidRPr="00C0509A" w:rsidRDefault="00F83788" w:rsidP="003657DE">
      <w:pPr>
        <w:numPr>
          <w:ilvl w:val="0"/>
          <w:numId w:val="16"/>
        </w:numPr>
        <w:spacing w:line="240" w:lineRule="auto"/>
        <w:rPr>
          <w:rFonts w:ascii="Arial" w:hAnsi="Arial" w:cs="Arial"/>
          <w:sz w:val="20"/>
          <w:szCs w:val="20"/>
        </w:rPr>
      </w:pPr>
      <w:r w:rsidRPr="00C0509A">
        <w:rPr>
          <w:rFonts w:ascii="Arial" w:hAnsi="Arial" w:cs="Arial"/>
          <w:sz w:val="20"/>
          <w:szCs w:val="20"/>
        </w:rPr>
        <w:t>predicted employment growth (in the next year)</w:t>
      </w:r>
    </w:p>
    <w:p w:rsidR="00F83788" w:rsidRPr="00E00C03" w:rsidRDefault="00F83788" w:rsidP="00D774D2">
      <w:pPr>
        <w:rPr>
          <w:rFonts w:ascii="Arial" w:hAnsi="Arial" w:cs="Arial"/>
          <w:b/>
          <w:sz w:val="20"/>
          <w:szCs w:val="20"/>
        </w:rPr>
      </w:pPr>
      <w:r w:rsidRPr="00E00C03">
        <w:rPr>
          <w:rFonts w:ascii="Arial" w:hAnsi="Arial" w:cs="Arial"/>
          <w:b/>
          <w:sz w:val="20"/>
          <w:szCs w:val="20"/>
        </w:rPr>
        <w:lastRenderedPageBreak/>
        <w:t>Methodology</w:t>
      </w:r>
    </w:p>
    <w:p w:rsidR="00F83788" w:rsidRDefault="00F83788" w:rsidP="003657DE">
      <w:pPr>
        <w:spacing w:line="240" w:lineRule="auto"/>
        <w:jc w:val="both"/>
        <w:rPr>
          <w:rFonts w:ascii="Arial" w:hAnsi="Arial" w:cs="Arial"/>
          <w:sz w:val="20"/>
          <w:szCs w:val="20"/>
        </w:rPr>
      </w:pPr>
      <w:r w:rsidRPr="00E00C03">
        <w:rPr>
          <w:rFonts w:ascii="Arial" w:hAnsi="Arial" w:cs="Arial"/>
          <w:sz w:val="20"/>
          <w:szCs w:val="20"/>
        </w:rPr>
        <w:t xml:space="preserve">As indicated earlier, the main objective of this research is to explore </w:t>
      </w:r>
      <w:r>
        <w:rPr>
          <w:rFonts w:ascii="Arial" w:hAnsi="Arial" w:cs="Arial"/>
          <w:sz w:val="20"/>
          <w:szCs w:val="20"/>
        </w:rPr>
        <w:t xml:space="preserve">the </w:t>
      </w:r>
      <w:r w:rsidRPr="00E00C03">
        <w:rPr>
          <w:rFonts w:ascii="Arial" w:hAnsi="Arial" w:cs="Arial"/>
          <w:sz w:val="20"/>
          <w:szCs w:val="20"/>
        </w:rPr>
        <w:t xml:space="preserve">relationship between time management practices and business performance. Survey methodology was deemed to be appropriate as this research aims to identify relationships between variables. This research is based on self-reported data from the owner-managers of 757 UK SMEs with less than 250 employees, collected using Qualtrics online software. The sample was recruited through online channels </w:t>
      </w:r>
      <w:r>
        <w:rPr>
          <w:rFonts w:ascii="Arial" w:hAnsi="Arial" w:cs="Arial"/>
          <w:sz w:val="20"/>
          <w:szCs w:val="20"/>
        </w:rPr>
        <w:t xml:space="preserve">(involving circa 10,000 emails to relevant businesses) </w:t>
      </w:r>
      <w:r w:rsidRPr="00E00C03">
        <w:rPr>
          <w:rFonts w:ascii="Arial" w:hAnsi="Arial" w:cs="Arial"/>
          <w:sz w:val="20"/>
          <w:szCs w:val="20"/>
        </w:rPr>
        <w:t xml:space="preserve">promoted via relevant UK trade associations and </w:t>
      </w:r>
      <w:r>
        <w:rPr>
          <w:rFonts w:ascii="Arial" w:hAnsi="Arial" w:cs="Arial"/>
          <w:sz w:val="20"/>
          <w:szCs w:val="20"/>
        </w:rPr>
        <w:t>promoted</w:t>
      </w:r>
      <w:r w:rsidRPr="00E00C03">
        <w:rPr>
          <w:rFonts w:ascii="Arial" w:hAnsi="Arial" w:cs="Arial"/>
          <w:sz w:val="20"/>
          <w:szCs w:val="20"/>
        </w:rPr>
        <w:t xml:space="preserve"> by the survey company on a pay per completion basis (ranging from £5 to £500, depending on the size, scale and quality of survey contributions). The survey was quota driven in order to ensure UK regional coverage, a minimum of 200 valid business responses in each of three broad sectors (manufacturing, wholesale and distribution, business services) that are the focus of the study, and sufficient responses across four broad employment size groups (micro businesses with 1-10 employees; 11-40 employees (small); 41-100 (smaller medium-sized businesses); 101-249 (</w:t>
      </w:r>
      <w:r>
        <w:rPr>
          <w:rFonts w:ascii="Arial" w:hAnsi="Arial" w:cs="Arial"/>
          <w:sz w:val="20"/>
          <w:szCs w:val="20"/>
        </w:rPr>
        <w:t>larger medium-sized businesses)</w:t>
      </w:r>
      <w:r w:rsidRPr="00E00C03">
        <w:rPr>
          <w:rFonts w:ascii="Arial" w:hAnsi="Arial" w:cs="Arial"/>
          <w:sz w:val="20"/>
          <w:szCs w:val="20"/>
        </w:rPr>
        <w:t xml:space="preserve">, in order </w:t>
      </w:r>
      <w:r>
        <w:rPr>
          <w:rFonts w:ascii="Arial" w:hAnsi="Arial" w:cs="Arial"/>
          <w:sz w:val="20"/>
          <w:szCs w:val="20"/>
        </w:rPr>
        <w:t>for</w:t>
      </w:r>
      <w:r w:rsidRPr="00E00C03">
        <w:rPr>
          <w:rFonts w:ascii="Arial" w:hAnsi="Arial" w:cs="Arial"/>
          <w:sz w:val="20"/>
          <w:szCs w:val="20"/>
        </w:rPr>
        <w:t xml:space="preserve"> sufficient larger medium sized business representation (</w:t>
      </w:r>
      <w:r>
        <w:rPr>
          <w:rFonts w:ascii="Arial" w:hAnsi="Arial" w:cs="Arial"/>
          <w:sz w:val="20"/>
          <w:szCs w:val="20"/>
        </w:rPr>
        <w:t>a</w:t>
      </w:r>
      <w:r w:rsidRPr="00E00C03">
        <w:rPr>
          <w:rFonts w:ascii="Arial" w:hAnsi="Arial" w:cs="Arial"/>
          <w:sz w:val="20"/>
          <w:szCs w:val="20"/>
        </w:rPr>
        <w:t>void</w:t>
      </w:r>
      <w:r>
        <w:rPr>
          <w:rFonts w:ascii="Arial" w:hAnsi="Arial" w:cs="Arial"/>
          <w:sz w:val="20"/>
          <w:szCs w:val="20"/>
        </w:rPr>
        <w:t>ing</w:t>
      </w:r>
      <w:r w:rsidRPr="00E00C03">
        <w:rPr>
          <w:rFonts w:ascii="Arial" w:hAnsi="Arial" w:cs="Arial"/>
          <w:sz w:val="20"/>
          <w:szCs w:val="20"/>
        </w:rPr>
        <w:t xml:space="preserve"> micro/small size bias). Table A, presents the broad sector and employment size breakdown fo</w:t>
      </w:r>
      <w:r>
        <w:rPr>
          <w:rFonts w:ascii="Arial" w:hAnsi="Arial" w:cs="Arial"/>
          <w:sz w:val="20"/>
          <w:szCs w:val="20"/>
        </w:rPr>
        <w:t>r</w:t>
      </w:r>
      <w:r w:rsidRPr="00E00C03">
        <w:rPr>
          <w:rFonts w:ascii="Arial" w:hAnsi="Arial" w:cs="Arial"/>
          <w:sz w:val="20"/>
          <w:szCs w:val="20"/>
        </w:rPr>
        <w:t xml:space="preserve"> the final survey sample. Surveys were initially piloted on a 5% sample, to ensure questions were consistently understood and that responses were as expected (there were no survey routing issues). The survey was completed in October 2014 and, after data checking, analysed in SPSS.    </w:t>
      </w:r>
    </w:p>
    <w:p w:rsidR="00F83788" w:rsidRPr="00E00C03" w:rsidRDefault="00F83788" w:rsidP="003657DE">
      <w:pPr>
        <w:spacing w:line="240" w:lineRule="auto"/>
        <w:jc w:val="center"/>
        <w:rPr>
          <w:rFonts w:ascii="Arial" w:hAnsi="Arial" w:cs="Arial"/>
          <w:bCs/>
          <w:i/>
          <w:iCs/>
          <w:sz w:val="20"/>
          <w:szCs w:val="20"/>
        </w:rPr>
      </w:pPr>
      <w:r w:rsidRPr="00E00C03">
        <w:rPr>
          <w:rFonts w:ascii="Arial" w:hAnsi="Arial" w:cs="Arial"/>
          <w:bCs/>
          <w:i/>
          <w:iCs/>
          <w:sz w:val="20"/>
          <w:szCs w:val="20"/>
        </w:rPr>
        <w:t>Table 1: Broad Sector by Employment Size</w:t>
      </w:r>
    </w:p>
    <w:tbl>
      <w:tblPr>
        <w:tblW w:w="8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800"/>
        <w:gridCol w:w="2024"/>
        <w:gridCol w:w="1800"/>
        <w:gridCol w:w="723"/>
      </w:tblGrid>
      <w:tr w:rsidR="00F83788" w:rsidRPr="00051B33" w:rsidTr="00051B33">
        <w:trPr>
          <w:trHeight w:val="255"/>
        </w:trPr>
        <w:tc>
          <w:tcPr>
            <w:tcW w:w="1995"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Sector</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Manufacturing</w:t>
            </w:r>
          </w:p>
        </w:tc>
        <w:tc>
          <w:tcPr>
            <w:tcW w:w="2024"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 xml:space="preserve">Wholesale </w:t>
            </w:r>
            <w:r>
              <w:rPr>
                <w:rFonts w:ascii="Arial" w:hAnsi="Arial" w:cs="Arial"/>
                <w:sz w:val="20"/>
                <w:szCs w:val="20"/>
                <w:lang w:bidi="ta-IN"/>
              </w:rPr>
              <w:t>and</w:t>
            </w:r>
            <w:r w:rsidRPr="00051B33">
              <w:rPr>
                <w:rFonts w:ascii="Arial" w:hAnsi="Arial" w:cs="Arial"/>
                <w:sz w:val="20"/>
                <w:szCs w:val="20"/>
                <w:lang w:bidi="ta-IN"/>
              </w:rPr>
              <w:t xml:space="preserve"> Distribution</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Business Services</w:t>
            </w:r>
          </w:p>
        </w:tc>
        <w:tc>
          <w:tcPr>
            <w:tcW w:w="723"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Total</w:t>
            </w:r>
          </w:p>
        </w:tc>
      </w:tr>
      <w:tr w:rsidR="00F83788" w:rsidRPr="00051B33" w:rsidTr="00051B33">
        <w:trPr>
          <w:trHeight w:val="255"/>
        </w:trPr>
        <w:tc>
          <w:tcPr>
            <w:tcW w:w="1995"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Employment</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Col%</w:t>
            </w:r>
          </w:p>
        </w:tc>
        <w:tc>
          <w:tcPr>
            <w:tcW w:w="2024"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Col%</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Col%</w:t>
            </w:r>
          </w:p>
        </w:tc>
        <w:tc>
          <w:tcPr>
            <w:tcW w:w="723"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N=</w:t>
            </w:r>
          </w:p>
        </w:tc>
      </w:tr>
      <w:tr w:rsidR="00F83788" w:rsidRPr="00051B33" w:rsidTr="00051B33">
        <w:trPr>
          <w:trHeight w:val="255"/>
        </w:trPr>
        <w:tc>
          <w:tcPr>
            <w:tcW w:w="1995"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1-10 employees</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38</w:t>
            </w:r>
          </w:p>
        </w:tc>
        <w:tc>
          <w:tcPr>
            <w:tcW w:w="2024"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41</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45</w:t>
            </w:r>
          </w:p>
        </w:tc>
        <w:tc>
          <w:tcPr>
            <w:tcW w:w="723"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314</w:t>
            </w:r>
          </w:p>
        </w:tc>
      </w:tr>
      <w:tr w:rsidR="00F83788" w:rsidRPr="00051B33" w:rsidTr="00051B33">
        <w:trPr>
          <w:trHeight w:val="255"/>
        </w:trPr>
        <w:tc>
          <w:tcPr>
            <w:tcW w:w="1995"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11-40 employees</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30</w:t>
            </w:r>
          </w:p>
        </w:tc>
        <w:tc>
          <w:tcPr>
            <w:tcW w:w="2024"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37</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40</w:t>
            </w:r>
          </w:p>
        </w:tc>
        <w:tc>
          <w:tcPr>
            <w:tcW w:w="723"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273</w:t>
            </w:r>
          </w:p>
        </w:tc>
      </w:tr>
      <w:tr w:rsidR="00F83788" w:rsidRPr="00051B33" w:rsidTr="00051B33">
        <w:trPr>
          <w:trHeight w:val="255"/>
        </w:trPr>
        <w:tc>
          <w:tcPr>
            <w:tcW w:w="1995"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41-100 employees</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24</w:t>
            </w:r>
          </w:p>
        </w:tc>
        <w:tc>
          <w:tcPr>
            <w:tcW w:w="2024"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18</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12</w:t>
            </w:r>
          </w:p>
        </w:tc>
        <w:tc>
          <w:tcPr>
            <w:tcW w:w="723"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133</w:t>
            </w:r>
          </w:p>
        </w:tc>
      </w:tr>
      <w:tr w:rsidR="00F83788" w:rsidRPr="00051B33" w:rsidTr="00051B33">
        <w:trPr>
          <w:trHeight w:val="255"/>
        </w:trPr>
        <w:tc>
          <w:tcPr>
            <w:tcW w:w="1995"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101-249 employees</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8*</w:t>
            </w:r>
          </w:p>
        </w:tc>
        <w:tc>
          <w:tcPr>
            <w:tcW w:w="2024"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4</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3</w:t>
            </w:r>
          </w:p>
        </w:tc>
        <w:tc>
          <w:tcPr>
            <w:tcW w:w="723"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37</w:t>
            </w:r>
          </w:p>
        </w:tc>
      </w:tr>
      <w:tr w:rsidR="00F83788" w:rsidRPr="00051B33" w:rsidTr="00051B33">
        <w:trPr>
          <w:trHeight w:val="255"/>
        </w:trPr>
        <w:tc>
          <w:tcPr>
            <w:tcW w:w="1995"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N=</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250</w:t>
            </w:r>
          </w:p>
        </w:tc>
        <w:tc>
          <w:tcPr>
            <w:tcW w:w="2024"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293</w:t>
            </w:r>
          </w:p>
        </w:tc>
        <w:tc>
          <w:tcPr>
            <w:tcW w:w="1800"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214</w:t>
            </w:r>
          </w:p>
        </w:tc>
        <w:tc>
          <w:tcPr>
            <w:tcW w:w="723" w:type="dxa"/>
            <w:noWrap/>
          </w:tcPr>
          <w:p w:rsidR="00F83788" w:rsidRPr="00051B33" w:rsidRDefault="00F83788" w:rsidP="00051B33">
            <w:pPr>
              <w:spacing w:after="0" w:line="240" w:lineRule="auto"/>
              <w:rPr>
                <w:rFonts w:ascii="Arial" w:hAnsi="Arial" w:cs="Arial"/>
                <w:sz w:val="20"/>
                <w:szCs w:val="20"/>
                <w:lang w:bidi="ta-IN"/>
              </w:rPr>
            </w:pPr>
            <w:r w:rsidRPr="00051B33">
              <w:rPr>
                <w:rFonts w:ascii="Arial" w:hAnsi="Arial" w:cs="Arial"/>
                <w:sz w:val="20"/>
                <w:szCs w:val="20"/>
                <w:lang w:bidi="ta-IN"/>
              </w:rPr>
              <w:t>757</w:t>
            </w:r>
          </w:p>
        </w:tc>
      </w:tr>
    </w:tbl>
    <w:p w:rsidR="00F83788" w:rsidRPr="00E00C03" w:rsidRDefault="00F83788" w:rsidP="00D73C92">
      <w:pPr>
        <w:rPr>
          <w:rFonts w:ascii="Arial" w:hAnsi="Arial" w:cs="Arial"/>
          <w:sz w:val="20"/>
          <w:szCs w:val="20"/>
        </w:rPr>
      </w:pPr>
      <w:r w:rsidRPr="00E00C03">
        <w:rPr>
          <w:rFonts w:ascii="Arial" w:hAnsi="Arial" w:cs="Arial"/>
          <w:sz w:val="20"/>
          <w:szCs w:val="20"/>
        </w:rPr>
        <w:t xml:space="preserve">Sig </w:t>
      </w:r>
      <w:r>
        <w:rPr>
          <w:rFonts w:ascii="Arial" w:hAnsi="Arial" w:cs="Arial"/>
          <w:sz w:val="20"/>
          <w:szCs w:val="20"/>
        </w:rPr>
        <w:t>*</w:t>
      </w:r>
      <w:r w:rsidRPr="00E00C03">
        <w:rPr>
          <w:rFonts w:ascii="Arial" w:hAnsi="Arial" w:cs="Arial"/>
          <w:sz w:val="20"/>
          <w:szCs w:val="20"/>
        </w:rPr>
        <w:t>&lt;.05level</w:t>
      </w:r>
    </w:p>
    <w:p w:rsidR="00F83788" w:rsidRPr="00E00C03" w:rsidRDefault="00F83788" w:rsidP="00D73C92">
      <w:pPr>
        <w:rPr>
          <w:rFonts w:ascii="Arial" w:hAnsi="Arial" w:cs="Arial"/>
          <w:sz w:val="20"/>
          <w:szCs w:val="20"/>
        </w:rPr>
      </w:pPr>
      <w:r w:rsidRPr="00E00C03">
        <w:rPr>
          <w:rFonts w:ascii="Arial" w:hAnsi="Arial" w:cs="Arial"/>
          <w:sz w:val="20"/>
          <w:szCs w:val="20"/>
        </w:rPr>
        <w:t xml:space="preserve">Table 1 presents the overall broad sector and employment group distribution in the survey. It suggests a sufficiently robust sampling for this analysis, but demonstrates a significantly greater proportional presence of larger employer businesses in the manufacturing sector, </w:t>
      </w:r>
      <w:r>
        <w:rPr>
          <w:rFonts w:ascii="Arial" w:hAnsi="Arial" w:cs="Arial"/>
          <w:sz w:val="20"/>
          <w:szCs w:val="20"/>
        </w:rPr>
        <w:t>requiring</w:t>
      </w:r>
      <w:r w:rsidRPr="00E00C03">
        <w:rPr>
          <w:rFonts w:ascii="Arial" w:hAnsi="Arial" w:cs="Arial"/>
          <w:sz w:val="20"/>
          <w:szCs w:val="20"/>
        </w:rPr>
        <w:t xml:space="preserve"> controll</w:t>
      </w:r>
      <w:r>
        <w:rPr>
          <w:rFonts w:ascii="Arial" w:hAnsi="Arial" w:cs="Arial"/>
          <w:sz w:val="20"/>
          <w:szCs w:val="20"/>
        </w:rPr>
        <w:t>ing by</w:t>
      </w:r>
      <w:r w:rsidRPr="00E00C03">
        <w:rPr>
          <w:rFonts w:ascii="Arial" w:hAnsi="Arial" w:cs="Arial"/>
          <w:sz w:val="20"/>
          <w:szCs w:val="20"/>
        </w:rPr>
        <w:t xml:space="preserve"> regression analysis.   </w:t>
      </w:r>
    </w:p>
    <w:p w:rsidR="00F83788" w:rsidRPr="00E00C03" w:rsidRDefault="00F83788" w:rsidP="00D73C92">
      <w:pPr>
        <w:rPr>
          <w:rFonts w:ascii="Arial" w:hAnsi="Arial" w:cs="Arial"/>
          <w:b/>
          <w:i/>
          <w:sz w:val="20"/>
          <w:szCs w:val="20"/>
        </w:rPr>
      </w:pPr>
      <w:r w:rsidRPr="00E00C03">
        <w:rPr>
          <w:rFonts w:ascii="Arial" w:hAnsi="Arial" w:cs="Arial"/>
          <w:b/>
          <w:i/>
          <w:sz w:val="20"/>
          <w:szCs w:val="20"/>
        </w:rPr>
        <w:t>Approach</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The survey instrument was designed to initially collect business profile information (sector, trading age, regional location, employment size, and annual turnover), management data (gender, number of managers) and growth orientation (employment and sales turnover change in the last year and predicted change over the next year). The survey then focused on four key measures which are hypothesised to contribute to business performance: </w:t>
      </w:r>
    </w:p>
    <w:p w:rsidR="00F83788" w:rsidRPr="00E00C03" w:rsidRDefault="00F83788" w:rsidP="00B835CB">
      <w:pPr>
        <w:numPr>
          <w:ilvl w:val="0"/>
          <w:numId w:val="14"/>
        </w:numPr>
        <w:spacing w:line="240" w:lineRule="auto"/>
        <w:rPr>
          <w:rFonts w:ascii="Arial" w:hAnsi="Arial" w:cs="Arial"/>
          <w:sz w:val="20"/>
          <w:szCs w:val="20"/>
        </w:rPr>
      </w:pPr>
      <w:r w:rsidRPr="00E00C03">
        <w:rPr>
          <w:rFonts w:ascii="Arial" w:hAnsi="Arial" w:cs="Arial"/>
          <w:b/>
          <w:sz w:val="20"/>
          <w:szCs w:val="20"/>
        </w:rPr>
        <w:t>Adoption of formal time management practices</w:t>
      </w:r>
      <w:r w:rsidRPr="00E00C03">
        <w:rPr>
          <w:rFonts w:ascii="Arial" w:hAnsi="Arial" w:cs="Arial"/>
          <w:sz w:val="20"/>
          <w:szCs w:val="20"/>
        </w:rPr>
        <w:t xml:space="preserve"> (TMP) – which is measured in terms of the level of sophistication of the systems and practices currently in place in the business.</w:t>
      </w:r>
    </w:p>
    <w:p w:rsidR="00F83788" w:rsidRPr="00E00C03" w:rsidRDefault="00F83788" w:rsidP="00B835CB">
      <w:pPr>
        <w:numPr>
          <w:ilvl w:val="0"/>
          <w:numId w:val="14"/>
        </w:numPr>
        <w:spacing w:line="240" w:lineRule="auto"/>
        <w:rPr>
          <w:rFonts w:ascii="Arial" w:hAnsi="Arial" w:cs="Arial"/>
          <w:sz w:val="20"/>
          <w:szCs w:val="20"/>
        </w:rPr>
      </w:pPr>
      <w:r w:rsidRPr="00E00C03">
        <w:rPr>
          <w:rFonts w:ascii="Arial" w:hAnsi="Arial" w:cs="Arial"/>
          <w:b/>
          <w:sz w:val="20"/>
          <w:szCs w:val="20"/>
        </w:rPr>
        <w:t>Business efficiency</w:t>
      </w:r>
      <w:r w:rsidRPr="00E00C03">
        <w:rPr>
          <w:rFonts w:ascii="Arial" w:hAnsi="Arial" w:cs="Arial"/>
          <w:sz w:val="20"/>
          <w:szCs w:val="20"/>
        </w:rPr>
        <w:t xml:space="preserve"> – this is established through a symmetrical 5 point Likert type scale (explained fully later), which could also be used as baseline for further longitudinal research developing a balance scorecard approach (Kaplan and Norton, 1992);</w:t>
      </w:r>
    </w:p>
    <w:p w:rsidR="00F83788" w:rsidRPr="00E00C03" w:rsidRDefault="00F83788" w:rsidP="00B835CB">
      <w:pPr>
        <w:numPr>
          <w:ilvl w:val="0"/>
          <w:numId w:val="14"/>
        </w:numPr>
        <w:spacing w:line="240" w:lineRule="auto"/>
        <w:rPr>
          <w:rFonts w:ascii="Arial" w:hAnsi="Arial" w:cs="Arial"/>
          <w:sz w:val="20"/>
          <w:szCs w:val="20"/>
        </w:rPr>
      </w:pPr>
      <w:r w:rsidRPr="00E00C03">
        <w:rPr>
          <w:rFonts w:ascii="Arial" w:hAnsi="Arial" w:cs="Arial"/>
          <w:b/>
          <w:sz w:val="20"/>
          <w:szCs w:val="20"/>
        </w:rPr>
        <w:t>Business capacity utilisation</w:t>
      </w:r>
      <w:r w:rsidRPr="00E00C03">
        <w:rPr>
          <w:rFonts w:ascii="Arial" w:hAnsi="Arial" w:cs="Arial"/>
          <w:sz w:val="20"/>
          <w:szCs w:val="20"/>
        </w:rPr>
        <w:t xml:space="preserve"> – calculated as the proportion of full capacity that the business is currently operating at.</w:t>
      </w:r>
    </w:p>
    <w:p w:rsidR="00F83788" w:rsidRPr="00E00C03" w:rsidRDefault="00F83788" w:rsidP="00B835CB">
      <w:pPr>
        <w:numPr>
          <w:ilvl w:val="0"/>
          <w:numId w:val="14"/>
        </w:numPr>
        <w:spacing w:line="240" w:lineRule="auto"/>
        <w:rPr>
          <w:rFonts w:ascii="Arial" w:hAnsi="Arial" w:cs="Arial"/>
          <w:sz w:val="20"/>
          <w:szCs w:val="20"/>
        </w:rPr>
      </w:pPr>
      <w:r w:rsidRPr="00E00C03">
        <w:rPr>
          <w:rFonts w:ascii="Arial" w:hAnsi="Arial" w:cs="Arial"/>
          <w:b/>
          <w:sz w:val="20"/>
          <w:szCs w:val="20"/>
        </w:rPr>
        <w:t>Non-productive time</w:t>
      </w:r>
      <w:r w:rsidRPr="00E00C03">
        <w:rPr>
          <w:rFonts w:ascii="Arial" w:hAnsi="Arial" w:cs="Arial"/>
          <w:sz w:val="20"/>
          <w:szCs w:val="20"/>
        </w:rPr>
        <w:t xml:space="preserve"> – calculated as the proportion of time currently in a typical working week spent by the labour force on non productive activities.</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The paper proceeds by fully introducing and examining each of the four key measures and exploring them initially in terms of descriptive analysis of the key business, management and growth characteristics that they are associated </w:t>
      </w:r>
      <w:r>
        <w:rPr>
          <w:rFonts w:ascii="Arial" w:hAnsi="Arial" w:cs="Arial"/>
          <w:sz w:val="20"/>
          <w:szCs w:val="20"/>
        </w:rPr>
        <w:t xml:space="preserve">with </w:t>
      </w:r>
      <w:r w:rsidRPr="00E00C03">
        <w:rPr>
          <w:rFonts w:ascii="Arial" w:hAnsi="Arial" w:cs="Arial"/>
          <w:sz w:val="20"/>
          <w:szCs w:val="20"/>
        </w:rPr>
        <w:t xml:space="preserve">and, in terms of TMP, the degree of impact that this has had on improving each </w:t>
      </w:r>
      <w:r>
        <w:rPr>
          <w:rFonts w:ascii="Arial" w:hAnsi="Arial" w:cs="Arial"/>
          <w:sz w:val="20"/>
          <w:szCs w:val="20"/>
        </w:rPr>
        <w:t xml:space="preserve">of the </w:t>
      </w:r>
      <w:r w:rsidRPr="00E00C03">
        <w:rPr>
          <w:rFonts w:ascii="Arial" w:hAnsi="Arial" w:cs="Arial"/>
          <w:sz w:val="20"/>
          <w:szCs w:val="20"/>
        </w:rPr>
        <w:t>other measure</w:t>
      </w:r>
      <w:r>
        <w:rPr>
          <w:rFonts w:ascii="Arial" w:hAnsi="Arial" w:cs="Arial"/>
          <w:sz w:val="20"/>
          <w:szCs w:val="20"/>
        </w:rPr>
        <w:t>s</w:t>
      </w:r>
      <w:r w:rsidRPr="00E00C03">
        <w:rPr>
          <w:rFonts w:ascii="Arial" w:hAnsi="Arial" w:cs="Arial"/>
          <w:sz w:val="20"/>
          <w:szCs w:val="20"/>
        </w:rPr>
        <w:t xml:space="preserve">. In order to better understand the interaction of various characteristics, binary logit regression models were used to sift out the strongest causal relationships (explanatory factors, see appendix tables), an </w:t>
      </w:r>
      <w:r w:rsidRPr="00E00C03">
        <w:rPr>
          <w:rFonts w:ascii="Arial" w:hAnsi="Arial" w:cs="Arial"/>
          <w:sz w:val="20"/>
          <w:szCs w:val="20"/>
        </w:rPr>
        <w:lastRenderedPageBreak/>
        <w:t xml:space="preserve">approach frequently adopted for such analysis (e.g. Baldock et al., 2006; North et al., 2013). Having completed the first part of the analysis, the paper then explores the more detailed interrelationship between the four measures and businesses growth by undertaking a series of binary logit regressions to explore which measures have greatest explanatory power. </w:t>
      </w:r>
    </w:p>
    <w:p w:rsidR="00F83788" w:rsidRPr="004C275D" w:rsidRDefault="00F83788" w:rsidP="004C275D">
      <w:pPr>
        <w:pStyle w:val="ListParagraph"/>
        <w:numPr>
          <w:ilvl w:val="0"/>
          <w:numId w:val="19"/>
        </w:numPr>
        <w:rPr>
          <w:rFonts w:ascii="Arial" w:hAnsi="Arial" w:cs="Arial"/>
          <w:b/>
          <w:sz w:val="20"/>
          <w:szCs w:val="20"/>
        </w:rPr>
      </w:pPr>
      <w:r w:rsidRPr="004C275D">
        <w:rPr>
          <w:rFonts w:ascii="Arial" w:hAnsi="Arial" w:cs="Arial"/>
          <w:b/>
          <w:sz w:val="20"/>
          <w:szCs w:val="20"/>
        </w:rPr>
        <w:t>The adoption of formal time management practices (TMP)</w:t>
      </w:r>
    </w:p>
    <w:p w:rsidR="00F83788" w:rsidRPr="00B47B7E" w:rsidRDefault="00F83788" w:rsidP="003657DE">
      <w:pPr>
        <w:jc w:val="both"/>
        <w:rPr>
          <w:rFonts w:ascii="Arial" w:hAnsi="Arial" w:cs="Arial"/>
          <w:sz w:val="20"/>
          <w:szCs w:val="20"/>
        </w:rPr>
      </w:pPr>
      <w:r w:rsidRPr="00B47B7E">
        <w:rPr>
          <w:rFonts w:ascii="Arial" w:hAnsi="Arial" w:cs="Arial"/>
          <w:sz w:val="20"/>
          <w:szCs w:val="20"/>
        </w:rPr>
        <w:t>Our starting point is to examine the extent to which formal time management practices (TMP) have been taken up. The study contained two key measures; first a specific question asking whether the business currently uses formal TMP systems and, second, we asked the business managers to indicate what practices they undertake</w:t>
      </w:r>
      <w:r>
        <w:rPr>
          <w:rFonts w:ascii="Arial" w:hAnsi="Arial" w:cs="Arial"/>
          <w:sz w:val="20"/>
          <w:szCs w:val="20"/>
        </w:rPr>
        <w:t xml:space="preserve"> </w:t>
      </w:r>
      <w:r w:rsidRPr="005B19BF">
        <w:rPr>
          <w:rFonts w:ascii="Arial" w:hAnsi="Arial" w:cs="Arial"/>
          <w:sz w:val="20"/>
          <w:szCs w:val="20"/>
        </w:rPr>
        <w:t>to manage business operations</w:t>
      </w:r>
      <w:r w:rsidRPr="00B47B7E">
        <w:rPr>
          <w:rFonts w:ascii="Arial" w:hAnsi="Arial" w:cs="Arial"/>
          <w:sz w:val="20"/>
          <w:szCs w:val="20"/>
        </w:rPr>
        <w:t xml:space="preserve">. This explored whether at the more formalised level they use </w:t>
      </w:r>
      <w:r>
        <w:rPr>
          <w:rFonts w:ascii="Arial" w:hAnsi="Arial" w:cs="Arial"/>
          <w:sz w:val="20"/>
          <w:szCs w:val="20"/>
        </w:rPr>
        <w:t>Cloud</w:t>
      </w:r>
      <w:r w:rsidRPr="00B47B7E">
        <w:rPr>
          <w:rFonts w:ascii="Arial" w:hAnsi="Arial" w:cs="Arial"/>
          <w:sz w:val="20"/>
          <w:szCs w:val="20"/>
        </w:rPr>
        <w:t xml:space="preserve"> software, or in-house software (e.g. business and financial software), more basic adoption of generic spreadsheet software (e.g. Excel) approaches, or informal manual </w:t>
      </w:r>
      <w:r w:rsidRPr="00B47B7E">
        <w:rPr>
          <w:rFonts w:ascii="Arial" w:hAnsi="Arial" w:cs="Arial"/>
          <w:i/>
          <w:sz w:val="20"/>
          <w:szCs w:val="20"/>
        </w:rPr>
        <w:t>ad hoc</w:t>
      </w:r>
      <w:r w:rsidRPr="00B47B7E">
        <w:rPr>
          <w:rFonts w:ascii="Arial" w:hAnsi="Arial" w:cs="Arial"/>
          <w:sz w:val="20"/>
          <w:szCs w:val="20"/>
        </w:rPr>
        <w:t>, ‘pen and paper’ and ‘discussion approaches’. The headline finding is that</w:t>
      </w:r>
      <w:r w:rsidRPr="00B47B7E">
        <w:rPr>
          <w:rFonts w:ascii="Arial" w:hAnsi="Arial" w:cs="Arial"/>
          <w:b/>
          <w:sz w:val="20"/>
          <w:szCs w:val="20"/>
        </w:rPr>
        <w:t xml:space="preserve"> only 4% of businesses indicated that they use formal TMP systems</w:t>
      </w:r>
      <w:r w:rsidRPr="00B47B7E">
        <w:rPr>
          <w:rFonts w:ascii="Arial" w:hAnsi="Arial" w:cs="Arial"/>
          <w:sz w:val="20"/>
          <w:szCs w:val="20"/>
        </w:rPr>
        <w:t xml:space="preserve"> </w:t>
      </w:r>
      <w:r w:rsidRPr="005B19BF">
        <w:rPr>
          <w:rFonts w:ascii="Arial" w:hAnsi="Arial" w:cs="Arial"/>
          <w:sz w:val="20"/>
          <w:szCs w:val="20"/>
        </w:rPr>
        <w:t xml:space="preserve">and these split evenly between </w:t>
      </w:r>
      <w:r>
        <w:rPr>
          <w:rFonts w:ascii="Arial" w:hAnsi="Arial" w:cs="Arial"/>
          <w:sz w:val="20"/>
          <w:szCs w:val="20"/>
        </w:rPr>
        <w:t>Cloud</w:t>
      </w:r>
      <w:r w:rsidRPr="005B19BF">
        <w:rPr>
          <w:rFonts w:ascii="Arial" w:hAnsi="Arial" w:cs="Arial"/>
          <w:sz w:val="20"/>
          <w:szCs w:val="20"/>
        </w:rPr>
        <w:t xml:space="preserve"> and on-site software systems.</w:t>
      </w:r>
      <w:r w:rsidRPr="00B47B7E">
        <w:rPr>
          <w:rFonts w:ascii="Arial" w:hAnsi="Arial" w:cs="Arial"/>
          <w:sz w:val="20"/>
          <w:szCs w:val="20"/>
        </w:rPr>
        <w:t xml:space="preserve"> However, when the managers were asked ‘when it comes to managing your business and finances, what systems you mostly use’, they indicated a far greater use of formal systems, and this would appear to be a more robust explanatory measure. Table </w:t>
      </w:r>
      <w:r>
        <w:rPr>
          <w:rFonts w:ascii="Arial" w:hAnsi="Arial" w:cs="Arial"/>
          <w:sz w:val="20"/>
          <w:szCs w:val="20"/>
        </w:rPr>
        <w:t>2</w:t>
      </w:r>
      <w:r w:rsidRPr="00B47B7E">
        <w:rPr>
          <w:rFonts w:ascii="Arial" w:hAnsi="Arial" w:cs="Arial"/>
          <w:sz w:val="20"/>
          <w:szCs w:val="20"/>
        </w:rPr>
        <w:t xml:space="preserve"> provides a breakdown of responses by business, management and growth orientation characteristics. </w:t>
      </w:r>
    </w:p>
    <w:p w:rsidR="00F83788" w:rsidRPr="00B47B7E" w:rsidRDefault="00F83788" w:rsidP="003657DE">
      <w:pPr>
        <w:jc w:val="both"/>
        <w:rPr>
          <w:rFonts w:ascii="Arial" w:hAnsi="Arial" w:cs="Arial"/>
          <w:sz w:val="20"/>
          <w:szCs w:val="20"/>
        </w:rPr>
      </w:pPr>
      <w:r w:rsidRPr="00B47B7E">
        <w:rPr>
          <w:rFonts w:ascii="Arial" w:hAnsi="Arial" w:cs="Arial"/>
          <w:sz w:val="20"/>
          <w:szCs w:val="20"/>
        </w:rPr>
        <w:t xml:space="preserve">Here we see that </w:t>
      </w:r>
      <w:r>
        <w:rPr>
          <w:rFonts w:ascii="Arial" w:hAnsi="Arial" w:cs="Arial"/>
          <w:sz w:val="20"/>
          <w:szCs w:val="20"/>
        </w:rPr>
        <w:t>Cloud</w:t>
      </w:r>
      <w:r w:rsidRPr="00B47B7E">
        <w:rPr>
          <w:rFonts w:ascii="Arial" w:hAnsi="Arial" w:cs="Arial"/>
          <w:sz w:val="20"/>
          <w:szCs w:val="20"/>
        </w:rPr>
        <w:t xml:space="preserve"> based systems have been adopted by almost one fifth (19%), with on-</w:t>
      </w:r>
      <w:r>
        <w:rPr>
          <w:rFonts w:ascii="Arial" w:hAnsi="Arial" w:cs="Arial"/>
          <w:sz w:val="20"/>
          <w:szCs w:val="20"/>
        </w:rPr>
        <w:t>premises</w:t>
      </w:r>
      <w:r w:rsidRPr="00B47B7E">
        <w:rPr>
          <w:rFonts w:ascii="Arial" w:hAnsi="Arial" w:cs="Arial"/>
          <w:sz w:val="20"/>
          <w:szCs w:val="20"/>
        </w:rPr>
        <w:t xml:space="preserve"> software adopted by almost a further two fifths (39%), with generic spreadsheet approaches used by a further 29% and just over one in ten (11%) adopting informal </w:t>
      </w:r>
      <w:r w:rsidRPr="00B47B7E">
        <w:rPr>
          <w:rFonts w:ascii="Arial" w:hAnsi="Arial" w:cs="Arial"/>
          <w:i/>
          <w:sz w:val="20"/>
          <w:szCs w:val="20"/>
        </w:rPr>
        <w:t>ad hoc</w:t>
      </w:r>
      <w:r w:rsidRPr="00B47B7E">
        <w:rPr>
          <w:rFonts w:ascii="Arial" w:hAnsi="Arial" w:cs="Arial"/>
          <w:sz w:val="20"/>
          <w:szCs w:val="20"/>
        </w:rPr>
        <w:t xml:space="preserve"> approaches and 2% indicated no systems or approach.</w:t>
      </w:r>
    </w:p>
    <w:p w:rsidR="00F83788" w:rsidRPr="00B47B7E" w:rsidRDefault="00F83788" w:rsidP="003657DE">
      <w:pPr>
        <w:jc w:val="both"/>
        <w:rPr>
          <w:rFonts w:ascii="Arial" w:hAnsi="Arial" w:cs="Arial"/>
          <w:sz w:val="20"/>
          <w:szCs w:val="20"/>
        </w:rPr>
      </w:pPr>
      <w:r w:rsidRPr="00B47B7E">
        <w:rPr>
          <w:rFonts w:ascii="Arial" w:hAnsi="Arial" w:cs="Arial"/>
          <w:sz w:val="20"/>
          <w:szCs w:val="20"/>
        </w:rPr>
        <w:t xml:space="preserve">This descriptive analysis reveals some significant differences in the overall use of software systems </w:t>
      </w:r>
      <w:r>
        <w:rPr>
          <w:rFonts w:ascii="Arial" w:hAnsi="Arial" w:cs="Arial"/>
          <w:sz w:val="20"/>
          <w:szCs w:val="20"/>
        </w:rPr>
        <w:t xml:space="preserve">(i.e. ranging from Cloud to Excel) </w:t>
      </w:r>
      <w:r w:rsidRPr="00B47B7E">
        <w:rPr>
          <w:rFonts w:ascii="Arial" w:hAnsi="Arial" w:cs="Arial"/>
          <w:sz w:val="20"/>
          <w:szCs w:val="20"/>
        </w:rPr>
        <w:t xml:space="preserve">for TMP, which could be a useful proxy indicator of formal TM practices. This is notable (significant &lt;.001) with regard to the </w:t>
      </w:r>
      <w:r w:rsidRPr="00B47B7E">
        <w:rPr>
          <w:rFonts w:ascii="Arial" w:hAnsi="Arial" w:cs="Arial"/>
          <w:b/>
          <w:sz w:val="20"/>
          <w:szCs w:val="20"/>
        </w:rPr>
        <w:t>size of businesses</w:t>
      </w:r>
      <w:r w:rsidRPr="00B47B7E">
        <w:rPr>
          <w:rFonts w:ascii="Arial" w:hAnsi="Arial" w:cs="Arial"/>
          <w:sz w:val="20"/>
          <w:szCs w:val="20"/>
        </w:rPr>
        <w:t>, with smaller businesses less likely to have adopted formal software for TM: micro businesses with 1-10 employees had 74% adopters, compared to 95% plus for other size groups; only 71% of businesses with annual sales turnover under £100k were adopters, compared to 90% plus in other size groups; 98% of businesses with five</w:t>
      </w:r>
      <w:r>
        <w:rPr>
          <w:rFonts w:ascii="Arial" w:hAnsi="Arial" w:cs="Arial"/>
          <w:sz w:val="20"/>
          <w:szCs w:val="20"/>
        </w:rPr>
        <w:t>s</w:t>
      </w:r>
      <w:r w:rsidRPr="00B47B7E">
        <w:rPr>
          <w:rFonts w:ascii="Arial" w:hAnsi="Arial" w:cs="Arial"/>
          <w:sz w:val="20"/>
          <w:szCs w:val="20"/>
        </w:rPr>
        <w:t xml:space="preserve"> or more managers were adopters, compared to 84% with fewer managers</w:t>
      </w:r>
      <w:r w:rsidRPr="00B47B7E">
        <w:rPr>
          <w:rFonts w:ascii="Arial" w:hAnsi="Arial" w:cs="Arial"/>
          <w:b/>
          <w:sz w:val="20"/>
          <w:szCs w:val="20"/>
        </w:rPr>
        <w:t xml:space="preserve">. </w:t>
      </w:r>
      <w:r w:rsidRPr="00B47B7E">
        <w:rPr>
          <w:rFonts w:ascii="Arial" w:hAnsi="Arial" w:cs="Arial"/>
          <w:sz w:val="20"/>
          <w:szCs w:val="20"/>
        </w:rPr>
        <w:t xml:space="preserve">The </w:t>
      </w:r>
      <w:r w:rsidRPr="00B47B7E">
        <w:rPr>
          <w:rFonts w:ascii="Arial" w:hAnsi="Arial" w:cs="Arial"/>
          <w:b/>
          <w:sz w:val="20"/>
          <w:szCs w:val="20"/>
        </w:rPr>
        <w:t xml:space="preserve">trading age </w:t>
      </w:r>
      <w:r w:rsidRPr="00B47B7E">
        <w:rPr>
          <w:rFonts w:ascii="Arial" w:hAnsi="Arial" w:cs="Arial"/>
          <w:sz w:val="20"/>
          <w:szCs w:val="20"/>
        </w:rPr>
        <w:t xml:space="preserve">of the business also appears significant, with younger businesses being significantly (&lt;.01 level) more likely to adopt; 86% plus of age groups under trading less than 20 years, compared to 69% for older established businesses.     </w:t>
      </w:r>
    </w:p>
    <w:p w:rsidR="00F83788" w:rsidRPr="00E00C03" w:rsidRDefault="00F83788" w:rsidP="00D73C92">
      <w:pPr>
        <w:rPr>
          <w:rFonts w:ascii="Arial" w:hAnsi="Arial" w:cs="Arial"/>
          <w:b/>
          <w:i/>
          <w:sz w:val="20"/>
          <w:szCs w:val="20"/>
        </w:rPr>
      </w:pPr>
      <w:r w:rsidRPr="00E00C03">
        <w:rPr>
          <w:rFonts w:ascii="Arial" w:hAnsi="Arial" w:cs="Arial"/>
          <w:b/>
          <w:i/>
          <w:sz w:val="20"/>
          <w:szCs w:val="20"/>
        </w:rPr>
        <w:t>The relationship between formal TM systems and growth</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Overall, just over three fifths (62%) of surveyed businesses grew their sales in the previous year, with one in twelve (8%) declining in sales. Just over half (53%) increased their employment in this period (median growth 10 employees), whilst almost one in ten (9%) contracted in employment size (median decline of 9 employees).  </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We are particularly interested in exploring the relationship between the adoption of TMP systems and business growth. A key finding is that those businesses increasing their employment in the last year were significantly (&lt;.001 level) more likely to be </w:t>
      </w:r>
      <w:r>
        <w:rPr>
          <w:rFonts w:ascii="Arial" w:hAnsi="Arial" w:cs="Arial"/>
          <w:sz w:val="20"/>
          <w:szCs w:val="20"/>
        </w:rPr>
        <w:t xml:space="preserve">software </w:t>
      </w:r>
      <w:r w:rsidRPr="00E00C03">
        <w:rPr>
          <w:rFonts w:ascii="Arial" w:hAnsi="Arial" w:cs="Arial"/>
          <w:sz w:val="20"/>
          <w:szCs w:val="20"/>
        </w:rPr>
        <w:t>adopters (94%)</w:t>
      </w:r>
      <w:r>
        <w:rPr>
          <w:rFonts w:ascii="Arial" w:hAnsi="Arial" w:cs="Arial"/>
          <w:sz w:val="20"/>
          <w:szCs w:val="20"/>
        </w:rPr>
        <w:t xml:space="preserve"> for</w:t>
      </w:r>
      <w:r w:rsidRPr="00E00C03">
        <w:rPr>
          <w:rFonts w:ascii="Arial" w:hAnsi="Arial" w:cs="Arial"/>
          <w:sz w:val="20"/>
          <w:szCs w:val="20"/>
        </w:rPr>
        <w:t xml:space="preserve"> TMP</w:t>
      </w:r>
      <w:r>
        <w:rPr>
          <w:rFonts w:ascii="Arial" w:hAnsi="Arial" w:cs="Arial"/>
          <w:sz w:val="20"/>
          <w:szCs w:val="20"/>
        </w:rPr>
        <w:t>,</w:t>
      </w:r>
      <w:r w:rsidRPr="00E00C03">
        <w:rPr>
          <w:rFonts w:ascii="Arial" w:hAnsi="Arial" w:cs="Arial"/>
          <w:sz w:val="20"/>
          <w:szCs w:val="20"/>
        </w:rPr>
        <w:t xml:space="preserve"> although sales growth was not significantly associated. </w:t>
      </w:r>
      <w:r w:rsidRPr="00E00C03">
        <w:rPr>
          <w:rFonts w:ascii="Arial" w:hAnsi="Arial" w:cs="Arial"/>
          <w:b/>
          <w:sz w:val="20"/>
          <w:szCs w:val="20"/>
        </w:rPr>
        <w:t xml:space="preserve">Growth orientation, </w:t>
      </w:r>
      <w:r w:rsidRPr="00E00C03">
        <w:rPr>
          <w:rFonts w:ascii="Arial" w:hAnsi="Arial" w:cs="Arial"/>
          <w:sz w:val="20"/>
          <w:szCs w:val="20"/>
        </w:rPr>
        <w:t>however,</w:t>
      </w:r>
      <w:r w:rsidRPr="00E00C03">
        <w:rPr>
          <w:rFonts w:ascii="Arial" w:hAnsi="Arial" w:cs="Arial"/>
          <w:b/>
          <w:sz w:val="20"/>
          <w:szCs w:val="20"/>
        </w:rPr>
        <w:t xml:space="preserve"> </w:t>
      </w:r>
      <w:r w:rsidRPr="00E00C03">
        <w:rPr>
          <w:rFonts w:ascii="Arial" w:hAnsi="Arial" w:cs="Arial"/>
          <w:sz w:val="20"/>
          <w:szCs w:val="20"/>
        </w:rPr>
        <w:t xml:space="preserve"> appears to be a good predictor, with those aiming for significant growth in the next year far more likely to be adopters (92%) compared to those not aiming for growth (66%) (significant at &lt;.001 level). Also, those predicting future sales turnover growth in the next year were significantly (&lt;.05 level) more likely to be adopters (89% plus in sales growth groups, compared to 76% of static and declining sales predictors). </w:t>
      </w:r>
    </w:p>
    <w:p w:rsidR="00F83788" w:rsidRDefault="00F83788" w:rsidP="003657DE">
      <w:pPr>
        <w:jc w:val="both"/>
        <w:rPr>
          <w:rFonts w:ascii="Arial" w:hAnsi="Arial" w:cs="Arial"/>
          <w:sz w:val="20"/>
          <w:szCs w:val="20"/>
        </w:rPr>
      </w:pPr>
      <w:r w:rsidRPr="00E00C03">
        <w:rPr>
          <w:rFonts w:ascii="Arial" w:hAnsi="Arial" w:cs="Arial"/>
          <w:b/>
          <w:sz w:val="20"/>
          <w:szCs w:val="20"/>
        </w:rPr>
        <w:t>Undertaking a binary logit regression</w:t>
      </w:r>
      <w:r w:rsidRPr="00E00C03">
        <w:rPr>
          <w:rFonts w:ascii="Arial" w:hAnsi="Arial" w:cs="Arial"/>
          <w:sz w:val="20"/>
          <w:szCs w:val="20"/>
        </w:rPr>
        <w:t xml:space="preserve"> (Appendix Table A1</w:t>
      </w:r>
      <w:r>
        <w:rPr>
          <w:rFonts w:ascii="Arial" w:hAnsi="Arial" w:cs="Arial"/>
          <w:sz w:val="20"/>
          <w:szCs w:val="20"/>
        </w:rPr>
        <w:t xml:space="preserve"> model(i)</w:t>
      </w:r>
      <w:r w:rsidRPr="00E00C03">
        <w:rPr>
          <w:rFonts w:ascii="Arial" w:hAnsi="Arial" w:cs="Arial"/>
          <w:sz w:val="20"/>
          <w:szCs w:val="20"/>
        </w:rPr>
        <w:t xml:space="preserve">) to examine the potential growth impact of adopting </w:t>
      </w:r>
      <w:r>
        <w:rPr>
          <w:rFonts w:ascii="Arial" w:hAnsi="Arial" w:cs="Arial"/>
          <w:sz w:val="20"/>
          <w:szCs w:val="20"/>
        </w:rPr>
        <w:t>TMP systems</w:t>
      </w:r>
      <w:r w:rsidRPr="00E00C03">
        <w:rPr>
          <w:rFonts w:ascii="Arial" w:hAnsi="Arial" w:cs="Arial"/>
          <w:sz w:val="20"/>
          <w:szCs w:val="20"/>
        </w:rPr>
        <w:t xml:space="preserve"> on growth, whilst controlling for other business and management characteristics, we find that</w:t>
      </w:r>
      <w:r>
        <w:rPr>
          <w:rFonts w:ascii="Arial" w:hAnsi="Arial" w:cs="Arial"/>
          <w:sz w:val="20"/>
          <w:szCs w:val="20"/>
        </w:rPr>
        <w:t xml:space="preserve"> higher level software adoption (Cloud and in-house, excluding spreadsheet software)</w:t>
      </w:r>
      <w:r w:rsidRPr="00E00C03">
        <w:rPr>
          <w:rFonts w:ascii="Arial" w:hAnsi="Arial" w:cs="Arial"/>
          <w:b/>
          <w:sz w:val="20"/>
          <w:szCs w:val="20"/>
        </w:rPr>
        <w:t xml:space="preserve"> is positively significant</w:t>
      </w:r>
      <w:r>
        <w:rPr>
          <w:rFonts w:ascii="Arial" w:hAnsi="Arial" w:cs="Arial"/>
          <w:b/>
          <w:sz w:val="20"/>
          <w:szCs w:val="20"/>
        </w:rPr>
        <w:t>ly related</w:t>
      </w:r>
      <w:r w:rsidRPr="00E00C03">
        <w:rPr>
          <w:rFonts w:ascii="Arial" w:hAnsi="Arial" w:cs="Arial"/>
          <w:b/>
          <w:sz w:val="20"/>
          <w:szCs w:val="20"/>
        </w:rPr>
        <w:t xml:space="preserve"> (&lt;.05 level) </w:t>
      </w:r>
      <w:r>
        <w:rPr>
          <w:rFonts w:ascii="Arial" w:hAnsi="Arial" w:cs="Arial"/>
          <w:b/>
          <w:sz w:val="20"/>
          <w:szCs w:val="20"/>
        </w:rPr>
        <w:t>with</w:t>
      </w:r>
      <w:r w:rsidRPr="00E00C03">
        <w:rPr>
          <w:rFonts w:ascii="Arial" w:hAnsi="Arial" w:cs="Arial"/>
          <w:b/>
          <w:sz w:val="20"/>
          <w:szCs w:val="20"/>
        </w:rPr>
        <w:t xml:space="preserve"> employment growth and predicted sales growth (.1 level)</w:t>
      </w:r>
      <w:r w:rsidRPr="00E00C03">
        <w:rPr>
          <w:rFonts w:ascii="Arial" w:hAnsi="Arial" w:cs="Arial"/>
          <w:sz w:val="20"/>
          <w:szCs w:val="20"/>
        </w:rPr>
        <w:t>, but that the smallest businesses including micro businesses (&lt;.01 level) and those with annual sales turnover of under £100k (&lt;.001 level) are most influential in not adopting higher order software, alon</w:t>
      </w:r>
      <w:r>
        <w:rPr>
          <w:rFonts w:ascii="Arial" w:hAnsi="Arial" w:cs="Arial"/>
          <w:sz w:val="20"/>
          <w:szCs w:val="20"/>
        </w:rPr>
        <w:t>g with female-led (&lt;.01 level)</w:t>
      </w:r>
      <w:r w:rsidRPr="00E00C03">
        <w:rPr>
          <w:rFonts w:ascii="Arial" w:hAnsi="Arial" w:cs="Arial"/>
          <w:sz w:val="20"/>
          <w:szCs w:val="20"/>
        </w:rPr>
        <w:t xml:space="preserve">. </w:t>
      </w:r>
      <w:r>
        <w:rPr>
          <w:rFonts w:ascii="Arial" w:hAnsi="Arial" w:cs="Arial"/>
          <w:sz w:val="20"/>
          <w:szCs w:val="20"/>
        </w:rPr>
        <w:t xml:space="preserve">Repeating the regression model (Table A1(ii)) for Cloud only extends the significant negative adoption correlation (&lt;.01 level) to businesses with 40 or fewer employees, and is only significantly correlated </w:t>
      </w:r>
      <w:r w:rsidRPr="00C44624">
        <w:t xml:space="preserve">(&lt;.001 </w:t>
      </w:r>
      <w:r w:rsidRPr="00C44624">
        <w:lastRenderedPageBreak/>
        <w:t>level)</w:t>
      </w:r>
      <w:r>
        <w:t xml:space="preserve"> </w:t>
      </w:r>
      <w:r>
        <w:rPr>
          <w:rFonts w:ascii="Arial" w:hAnsi="Arial" w:cs="Arial"/>
          <w:sz w:val="20"/>
          <w:szCs w:val="20"/>
        </w:rPr>
        <w:t xml:space="preserve">with future growth, whilst confirming that larger management teams (of 5 or more) are significantly (&lt;.01 level for Cloud and &lt;.05 level for Cloud and in-house) related to higher order software adoption for TMP.    </w:t>
      </w:r>
      <w:r w:rsidRPr="00E00C03">
        <w:rPr>
          <w:rFonts w:ascii="Arial" w:hAnsi="Arial" w:cs="Arial"/>
          <w:sz w:val="20"/>
          <w:szCs w:val="20"/>
        </w:rPr>
        <w:t xml:space="preserve"> </w:t>
      </w:r>
    </w:p>
    <w:p w:rsidR="00F83788" w:rsidRPr="00A80959" w:rsidRDefault="00F83788" w:rsidP="00A80959">
      <w:pPr>
        <w:ind w:left="720"/>
        <w:rPr>
          <w:rFonts w:ascii="Arial" w:hAnsi="Arial" w:cs="Arial"/>
          <w:b/>
          <w:bCs/>
          <w:sz w:val="20"/>
          <w:szCs w:val="20"/>
        </w:rPr>
      </w:pPr>
      <w:r>
        <w:rPr>
          <w:rFonts w:ascii="Arial" w:hAnsi="Arial" w:cs="Arial"/>
          <w:b/>
          <w:bCs/>
          <w:sz w:val="20"/>
          <w:szCs w:val="20"/>
        </w:rPr>
        <w:t>Table 2</w:t>
      </w:r>
      <w:r w:rsidRPr="00A80959">
        <w:rPr>
          <w:rFonts w:ascii="Arial" w:hAnsi="Arial" w:cs="Arial"/>
          <w:b/>
          <w:bCs/>
          <w:sz w:val="20"/>
          <w:szCs w:val="20"/>
        </w:rPr>
        <w:t>: TM Practices by Business, Management and Growth Characteristics</w:t>
      </w:r>
    </w:p>
    <w:tbl>
      <w:tblPr>
        <w:tblW w:w="812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800"/>
        <w:gridCol w:w="1028"/>
        <w:gridCol w:w="1351"/>
        <w:gridCol w:w="960"/>
        <w:gridCol w:w="820"/>
        <w:gridCol w:w="960"/>
      </w:tblGrid>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800" w:type="dxa"/>
            <w:noWrap/>
            <w:vAlign w:val="bottom"/>
          </w:tcPr>
          <w:p w:rsidR="00F83788" w:rsidRPr="00A80959" w:rsidRDefault="00F83788" w:rsidP="00A80959">
            <w:pPr>
              <w:spacing w:after="0" w:line="240" w:lineRule="auto"/>
              <w:rPr>
                <w:rFonts w:ascii="Arial" w:hAnsi="Arial" w:cs="Arial"/>
                <w:sz w:val="20"/>
                <w:szCs w:val="20"/>
                <w:lang w:eastAsia="en-GB"/>
              </w:rPr>
            </w:pPr>
            <w:r>
              <w:rPr>
                <w:rFonts w:ascii="Arial" w:hAnsi="Arial" w:cs="Arial"/>
                <w:sz w:val="20"/>
                <w:szCs w:val="20"/>
                <w:lang w:eastAsia="en-GB"/>
              </w:rPr>
              <w:t>Cloud</w:t>
            </w:r>
          </w:p>
        </w:tc>
        <w:tc>
          <w:tcPr>
            <w:tcW w:w="1028"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On-premises software</w:t>
            </w: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Spreadsheet</w:t>
            </w: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Manual</w:t>
            </w: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None</w:t>
            </w: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 xml:space="preserve">Total </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b/>
                <w:bCs/>
                <w:sz w:val="20"/>
                <w:szCs w:val="20"/>
                <w:lang w:eastAsia="en-GB"/>
              </w:rPr>
            </w:pPr>
            <w:r w:rsidRPr="00A80959">
              <w:rPr>
                <w:rFonts w:ascii="Arial" w:hAnsi="Arial" w:cs="Arial"/>
                <w:b/>
                <w:bCs/>
                <w:sz w:val="20"/>
                <w:szCs w:val="20"/>
                <w:lang w:eastAsia="en-GB"/>
              </w:rPr>
              <w:t>Sector</w:t>
            </w:r>
          </w:p>
        </w:tc>
        <w:tc>
          <w:tcPr>
            <w:tcW w:w="800"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Row%</w:t>
            </w:r>
          </w:p>
        </w:tc>
        <w:tc>
          <w:tcPr>
            <w:tcW w:w="1028"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Row%</w:t>
            </w: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Row%</w:t>
            </w: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Row%</w:t>
            </w: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Row%</w:t>
            </w: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Manufacturing</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27</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26</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10</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250</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 xml:space="preserve">Wholesale </w:t>
            </w:r>
            <w:r>
              <w:rPr>
                <w:rFonts w:ascii="Arial" w:hAnsi="Arial" w:cs="Arial"/>
                <w:sz w:val="20"/>
                <w:szCs w:val="20"/>
                <w:lang w:eastAsia="en-GB"/>
              </w:rPr>
              <w:t>and</w:t>
            </w:r>
            <w:r w:rsidRPr="00A80959">
              <w:rPr>
                <w:rFonts w:ascii="Arial" w:hAnsi="Arial" w:cs="Arial"/>
                <w:sz w:val="20"/>
                <w:szCs w:val="20"/>
                <w:lang w:eastAsia="en-GB"/>
              </w:rPr>
              <w:t xml:space="preserve"> Distribution</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13</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43</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9</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214</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Business Services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17</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39</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28</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13</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293</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b/>
                <w:bCs/>
                <w:sz w:val="20"/>
                <w:szCs w:val="20"/>
                <w:lang w:eastAsia="en-GB"/>
              </w:rPr>
            </w:pPr>
            <w:r w:rsidRPr="00A80959">
              <w:rPr>
                <w:rFonts w:ascii="Arial" w:hAnsi="Arial" w:cs="Arial"/>
                <w:b/>
                <w:bCs/>
                <w:sz w:val="20"/>
                <w:szCs w:val="20"/>
                <w:lang w:eastAsia="en-GB"/>
              </w:rPr>
              <w:t>Employment Size</w:t>
            </w:r>
          </w:p>
        </w:tc>
        <w:tc>
          <w:tcPr>
            <w:tcW w:w="80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028"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1-10 employees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8E2945">
              <w:rPr>
                <w:rFonts w:ascii="Arial" w:hAnsi="Arial" w:cs="Arial"/>
                <w:sz w:val="20"/>
                <w:szCs w:val="20"/>
                <w:lang w:eastAsia="en-GB"/>
              </w:rPr>
              <w:t>22***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314</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11-40 employees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16</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59</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273</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41-100 employees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42</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35</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19</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133</w:t>
            </w: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101-249 employees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54</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38</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37</w:t>
            </w:r>
          </w:p>
        </w:tc>
      </w:tr>
      <w:tr w:rsidR="00F83788" w:rsidRPr="00051B33" w:rsidTr="00A60314">
        <w:trPr>
          <w:trHeight w:val="270"/>
        </w:trPr>
        <w:tc>
          <w:tcPr>
            <w:tcW w:w="3003" w:type="dxa"/>
            <w:gridSpan w:val="2"/>
            <w:noWrap/>
            <w:vAlign w:val="bottom"/>
          </w:tcPr>
          <w:p w:rsidR="00F83788" w:rsidRPr="00A80959" w:rsidRDefault="00F83788" w:rsidP="00A80959">
            <w:pPr>
              <w:spacing w:after="0" w:line="240" w:lineRule="auto"/>
              <w:rPr>
                <w:rFonts w:ascii="Arial" w:hAnsi="Arial" w:cs="Arial"/>
                <w:b/>
                <w:bCs/>
                <w:sz w:val="20"/>
                <w:szCs w:val="20"/>
                <w:lang w:eastAsia="en-GB"/>
              </w:rPr>
            </w:pPr>
            <w:r w:rsidRPr="00A80959">
              <w:rPr>
                <w:rFonts w:ascii="Arial" w:hAnsi="Arial" w:cs="Arial"/>
                <w:b/>
                <w:bCs/>
                <w:sz w:val="20"/>
                <w:szCs w:val="20"/>
                <w:lang w:eastAsia="en-GB"/>
              </w:rPr>
              <w:t>Sales Turnover Group</w:t>
            </w:r>
          </w:p>
        </w:tc>
        <w:tc>
          <w:tcPr>
            <w:tcW w:w="1028"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&lt;£100k</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21</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8E2945">
              <w:rPr>
                <w:rFonts w:ascii="Arial" w:hAnsi="Arial" w:cs="Arial"/>
                <w:sz w:val="20"/>
                <w:szCs w:val="20"/>
                <w:lang w:eastAsia="en-GB"/>
              </w:rPr>
              <w:t>23***</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6</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256</w:t>
            </w: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£100k to £249k</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22</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45</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9</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202</w:t>
            </w:r>
          </w:p>
        </w:tc>
      </w:tr>
      <w:tr w:rsidR="00F83788" w:rsidRPr="00051B33" w:rsidTr="00A60314">
        <w:trPr>
          <w:trHeight w:val="30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£250k to £2.19m</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24</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50</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240</w:t>
            </w: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£2.5m+</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37</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51</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59</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b/>
                <w:bCs/>
                <w:sz w:val="20"/>
                <w:szCs w:val="20"/>
                <w:lang w:eastAsia="en-GB"/>
              </w:rPr>
            </w:pPr>
            <w:r w:rsidRPr="00A80959">
              <w:rPr>
                <w:rFonts w:ascii="Arial" w:hAnsi="Arial" w:cs="Arial"/>
                <w:b/>
                <w:bCs/>
                <w:sz w:val="20"/>
                <w:szCs w:val="20"/>
                <w:lang w:eastAsia="en-GB"/>
              </w:rPr>
              <w:t>UK Region</w:t>
            </w:r>
          </w:p>
        </w:tc>
        <w:tc>
          <w:tcPr>
            <w:tcW w:w="80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028"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London</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31</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41</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7</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138</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South East</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13</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41</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10</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88</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East of England</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22</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24</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38</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14</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37</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South West</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16</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21</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37</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43</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East Midlands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16</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25</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47</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9</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75</w:t>
            </w: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West Midlands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12</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33</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58</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North East</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26</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53</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73</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North West</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16</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44</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14</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110</w:t>
            </w: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 xml:space="preserve">Yorkshire </w:t>
            </w:r>
            <w:r>
              <w:rPr>
                <w:rFonts w:ascii="Arial" w:hAnsi="Arial" w:cs="Arial"/>
                <w:sz w:val="20"/>
                <w:szCs w:val="20"/>
                <w:lang w:eastAsia="en-GB"/>
              </w:rPr>
              <w:t>and</w:t>
            </w:r>
            <w:r w:rsidRPr="00A80959">
              <w:rPr>
                <w:rFonts w:ascii="Arial" w:hAnsi="Arial" w:cs="Arial"/>
                <w:sz w:val="20"/>
                <w:szCs w:val="20"/>
                <w:lang w:eastAsia="en-GB"/>
              </w:rPr>
              <w:t xml:space="preserve"> Humber</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58</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52</w:t>
            </w: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Scotland</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31</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29</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29</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10</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42</w:t>
            </w:r>
          </w:p>
        </w:tc>
      </w:tr>
      <w:tr w:rsidR="00F83788" w:rsidRPr="00051B33" w:rsidTr="00A60314">
        <w:trPr>
          <w:trHeight w:val="30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Wales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9</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35</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35</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Northern Ireland</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7</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44</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28</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18</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b/>
                <w:bCs/>
                <w:sz w:val="20"/>
                <w:szCs w:val="20"/>
                <w:lang w:eastAsia="en-GB"/>
              </w:rPr>
            </w:pPr>
            <w:r w:rsidRPr="00A80959">
              <w:rPr>
                <w:rFonts w:ascii="Arial" w:hAnsi="Arial" w:cs="Arial"/>
                <w:b/>
                <w:bCs/>
                <w:sz w:val="20"/>
                <w:szCs w:val="20"/>
                <w:lang w:eastAsia="en-GB"/>
              </w:rPr>
              <w:t>Trading Age</w:t>
            </w:r>
          </w:p>
        </w:tc>
        <w:tc>
          <w:tcPr>
            <w:tcW w:w="80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028"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&lt;5 years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19</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38</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10</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303</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5-9 years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37</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260</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10-19 years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17</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44</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26</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14</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133</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20+ years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10</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36</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8E2945">
              <w:rPr>
                <w:rFonts w:ascii="Arial" w:hAnsi="Arial" w:cs="Arial"/>
                <w:sz w:val="20"/>
                <w:szCs w:val="20"/>
                <w:lang w:eastAsia="en-GB"/>
              </w:rPr>
              <w:t>26**</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61</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b/>
                <w:bCs/>
                <w:sz w:val="20"/>
                <w:szCs w:val="20"/>
                <w:lang w:eastAsia="en-GB"/>
              </w:rPr>
            </w:pPr>
            <w:r w:rsidRPr="00A80959">
              <w:rPr>
                <w:rFonts w:ascii="Arial" w:hAnsi="Arial" w:cs="Arial"/>
                <w:b/>
                <w:bCs/>
                <w:sz w:val="20"/>
                <w:szCs w:val="20"/>
                <w:lang w:eastAsia="en-GB"/>
              </w:rPr>
              <w:t>Management</w:t>
            </w:r>
          </w:p>
        </w:tc>
        <w:tc>
          <w:tcPr>
            <w:tcW w:w="80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028"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Female led</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9</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32</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15</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136</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5+ managers</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40</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43</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8E2945">
              <w:rPr>
                <w:rFonts w:ascii="Arial" w:hAnsi="Arial" w:cs="Arial"/>
                <w:sz w:val="20"/>
                <w:szCs w:val="20"/>
                <w:lang w:eastAsia="en-GB"/>
              </w:rPr>
              <w:t>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141</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b/>
                <w:bCs/>
                <w:sz w:val="20"/>
                <w:szCs w:val="20"/>
                <w:lang w:eastAsia="en-GB"/>
              </w:rPr>
            </w:pPr>
            <w:r w:rsidRPr="00A80959">
              <w:rPr>
                <w:rFonts w:ascii="Arial" w:hAnsi="Arial" w:cs="Arial"/>
                <w:b/>
                <w:bCs/>
                <w:sz w:val="20"/>
                <w:szCs w:val="20"/>
                <w:lang w:eastAsia="en-GB"/>
              </w:rPr>
              <w:t>Growth Orientation</w:t>
            </w:r>
          </w:p>
        </w:tc>
        <w:tc>
          <w:tcPr>
            <w:tcW w:w="80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028"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Sig seeking growth</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37</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33</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6</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189</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To some extent</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15</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43</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515</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Not at all</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17</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45</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8E2945">
              <w:rPr>
                <w:rFonts w:ascii="Arial" w:hAnsi="Arial" w:cs="Arial"/>
                <w:sz w:val="20"/>
                <w:szCs w:val="20"/>
                <w:lang w:eastAsia="en-GB"/>
              </w:rPr>
              <w:t>26***</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53</w:t>
            </w:r>
          </w:p>
        </w:tc>
      </w:tr>
      <w:tr w:rsidR="00F83788" w:rsidRPr="00051B33" w:rsidTr="00A60314">
        <w:trPr>
          <w:trHeight w:val="255"/>
        </w:trPr>
        <w:tc>
          <w:tcPr>
            <w:tcW w:w="3003" w:type="dxa"/>
            <w:gridSpan w:val="2"/>
            <w:noWrap/>
            <w:vAlign w:val="bottom"/>
          </w:tcPr>
          <w:p w:rsidR="00F83788" w:rsidRPr="00A80959" w:rsidRDefault="00F83788" w:rsidP="00A80959">
            <w:pPr>
              <w:spacing w:after="0" w:line="240" w:lineRule="auto"/>
              <w:rPr>
                <w:rFonts w:ascii="Arial" w:hAnsi="Arial" w:cs="Arial"/>
                <w:b/>
                <w:bCs/>
                <w:sz w:val="20"/>
                <w:szCs w:val="20"/>
                <w:lang w:eastAsia="en-GB"/>
              </w:rPr>
            </w:pPr>
            <w:r w:rsidRPr="00A80959">
              <w:rPr>
                <w:rFonts w:ascii="Arial" w:hAnsi="Arial" w:cs="Arial"/>
                <w:b/>
                <w:bCs/>
                <w:sz w:val="20"/>
                <w:szCs w:val="20"/>
                <w:lang w:eastAsia="en-GB"/>
              </w:rPr>
              <w:t>Performance in last year</w:t>
            </w:r>
          </w:p>
        </w:tc>
        <w:tc>
          <w:tcPr>
            <w:tcW w:w="1028"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Increased employment</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49</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6</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398</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No change</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10</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27</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8E2945">
              <w:rPr>
                <w:rFonts w:ascii="Arial" w:hAnsi="Arial" w:cs="Arial"/>
                <w:sz w:val="20"/>
                <w:szCs w:val="20"/>
                <w:lang w:eastAsia="en-GB"/>
              </w:rPr>
              <w:t>19***</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295</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Reduced employment</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36</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30</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64</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Sales up &gt;25%</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26</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36</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26</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132</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lastRenderedPageBreak/>
              <w:t>Sales up 11-25%</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21</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44</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27</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7</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138</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Sales up 1-10%</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21</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48</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6</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195</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No change</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12</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34</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35</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16</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215</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Sales down</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21</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25</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77</w:t>
            </w:r>
          </w:p>
        </w:tc>
      </w:tr>
      <w:tr w:rsidR="00F83788" w:rsidRPr="00051B33" w:rsidTr="00A60314">
        <w:trPr>
          <w:trHeight w:val="255"/>
        </w:trPr>
        <w:tc>
          <w:tcPr>
            <w:tcW w:w="4031" w:type="dxa"/>
            <w:gridSpan w:val="3"/>
            <w:noWrap/>
            <w:vAlign w:val="bottom"/>
          </w:tcPr>
          <w:p w:rsidR="00F83788" w:rsidRPr="00A80959" w:rsidRDefault="00F83788" w:rsidP="00A80959">
            <w:pPr>
              <w:spacing w:after="0" w:line="240" w:lineRule="auto"/>
              <w:rPr>
                <w:rFonts w:ascii="Arial" w:hAnsi="Arial" w:cs="Arial"/>
                <w:b/>
                <w:bCs/>
                <w:sz w:val="20"/>
                <w:szCs w:val="20"/>
                <w:lang w:eastAsia="en-GB"/>
              </w:rPr>
            </w:pPr>
            <w:r w:rsidRPr="00A80959">
              <w:rPr>
                <w:rFonts w:ascii="Arial" w:hAnsi="Arial" w:cs="Arial"/>
                <w:b/>
                <w:bCs/>
                <w:sz w:val="20"/>
                <w:szCs w:val="20"/>
                <w:lang w:eastAsia="en-GB"/>
              </w:rPr>
              <w:t>Predicted performance in next year</w:t>
            </w:r>
          </w:p>
        </w:tc>
        <w:tc>
          <w:tcPr>
            <w:tcW w:w="1351"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820" w:type="dxa"/>
            <w:noWrap/>
            <w:vAlign w:val="bottom"/>
          </w:tcPr>
          <w:p w:rsidR="00F83788" w:rsidRPr="00A80959" w:rsidRDefault="00F83788" w:rsidP="00A80959">
            <w:pPr>
              <w:spacing w:after="0" w:line="240" w:lineRule="auto"/>
              <w:rPr>
                <w:rFonts w:ascii="Arial" w:hAnsi="Arial" w:cs="Arial"/>
                <w:sz w:val="20"/>
                <w:szCs w:val="20"/>
                <w:lang w:eastAsia="en-GB"/>
              </w:rPr>
            </w:pPr>
          </w:p>
        </w:tc>
        <w:tc>
          <w:tcPr>
            <w:tcW w:w="960" w:type="dxa"/>
            <w:noWrap/>
            <w:vAlign w:val="bottom"/>
          </w:tcPr>
          <w:p w:rsidR="00F83788" w:rsidRPr="00A80959" w:rsidRDefault="00F83788" w:rsidP="00A80959">
            <w:pPr>
              <w:spacing w:after="0" w:line="240" w:lineRule="auto"/>
              <w:rPr>
                <w:rFonts w:ascii="Arial" w:hAnsi="Arial" w:cs="Arial"/>
                <w:sz w:val="20"/>
                <w:szCs w:val="20"/>
                <w:lang w:eastAsia="en-GB"/>
              </w:rPr>
            </w:pP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Increased employment</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23</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40</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28</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8</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222</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No change</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10</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33</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38</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18</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280</w:t>
            </w: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Reduced employment</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27</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47</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19</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7</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255</w:t>
            </w:r>
          </w:p>
        </w:tc>
      </w:tr>
      <w:tr w:rsidR="00F83788" w:rsidRPr="00051B33" w:rsidTr="00A60314">
        <w:trPr>
          <w:trHeight w:val="270"/>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Sales up &gt;25%</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24</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37</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28</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9</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129</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Sales up 11-25%</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28</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37</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30</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153</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Sales up 1-10%</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15</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54</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24</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7</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198</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No change</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15</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31</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30</w:t>
            </w:r>
          </w:p>
        </w:tc>
        <w:tc>
          <w:tcPr>
            <w:tcW w:w="960" w:type="dxa"/>
            <w:noWrap/>
            <w:vAlign w:val="bottom"/>
          </w:tcPr>
          <w:p w:rsidR="00F83788" w:rsidRPr="008E2945" w:rsidRDefault="00F83788" w:rsidP="00A80959">
            <w:pPr>
              <w:spacing w:after="0" w:line="240" w:lineRule="auto"/>
              <w:jc w:val="right"/>
              <w:rPr>
                <w:rFonts w:ascii="Arial" w:hAnsi="Arial" w:cs="Arial"/>
                <w:sz w:val="20"/>
                <w:szCs w:val="20"/>
                <w:lang w:eastAsia="en-GB"/>
              </w:rPr>
            </w:pPr>
            <w:r w:rsidRPr="008E2945">
              <w:rPr>
                <w:rFonts w:ascii="Arial" w:hAnsi="Arial" w:cs="Arial"/>
                <w:sz w:val="20"/>
                <w:szCs w:val="20"/>
                <w:lang w:eastAsia="en-GB"/>
              </w:rPr>
              <w:t>19*</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218</w:t>
            </w:r>
          </w:p>
        </w:tc>
      </w:tr>
      <w:tr w:rsidR="00F83788" w:rsidRPr="00051B33" w:rsidTr="00A60314">
        <w:trPr>
          <w:trHeight w:val="255"/>
        </w:trPr>
        <w:tc>
          <w:tcPr>
            <w:tcW w:w="2203" w:type="dxa"/>
            <w:noWrap/>
            <w:vAlign w:val="bottom"/>
          </w:tcPr>
          <w:p w:rsidR="00F83788" w:rsidRPr="00A80959" w:rsidRDefault="00F83788" w:rsidP="00A80959">
            <w:pPr>
              <w:spacing w:after="0" w:line="240" w:lineRule="auto"/>
              <w:rPr>
                <w:rFonts w:ascii="Arial" w:hAnsi="Arial" w:cs="Arial"/>
                <w:sz w:val="20"/>
                <w:szCs w:val="20"/>
                <w:lang w:eastAsia="en-GB"/>
              </w:rPr>
            </w:pPr>
            <w:r w:rsidRPr="00A80959">
              <w:rPr>
                <w:rFonts w:ascii="Arial" w:hAnsi="Arial" w:cs="Arial"/>
                <w:sz w:val="20"/>
                <w:szCs w:val="20"/>
                <w:lang w:eastAsia="en-GB"/>
              </w:rPr>
              <w:t>Sales down</w:t>
            </w:r>
          </w:p>
        </w:tc>
        <w:tc>
          <w:tcPr>
            <w:tcW w:w="80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15</w:t>
            </w:r>
          </w:p>
        </w:tc>
        <w:tc>
          <w:tcPr>
            <w:tcW w:w="1028"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24</w:t>
            </w:r>
          </w:p>
        </w:tc>
        <w:tc>
          <w:tcPr>
            <w:tcW w:w="1351"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37</w:t>
            </w:r>
          </w:p>
        </w:tc>
        <w:tc>
          <w:tcPr>
            <w:tcW w:w="960" w:type="dxa"/>
            <w:noWrap/>
            <w:vAlign w:val="bottom"/>
          </w:tcPr>
          <w:p w:rsidR="00F83788" w:rsidRPr="008E2945" w:rsidRDefault="00F83788" w:rsidP="00A80959">
            <w:pPr>
              <w:spacing w:after="0" w:line="240" w:lineRule="auto"/>
              <w:jc w:val="right"/>
              <w:rPr>
                <w:rFonts w:ascii="Arial" w:hAnsi="Arial" w:cs="Arial"/>
                <w:sz w:val="20"/>
                <w:szCs w:val="20"/>
                <w:lang w:eastAsia="en-GB"/>
              </w:rPr>
            </w:pPr>
            <w:r w:rsidRPr="008E2945">
              <w:rPr>
                <w:rFonts w:ascii="Arial" w:hAnsi="Arial" w:cs="Arial"/>
                <w:sz w:val="20"/>
                <w:szCs w:val="20"/>
                <w:lang w:eastAsia="en-GB"/>
              </w:rPr>
              <w:t>22*</w:t>
            </w:r>
          </w:p>
        </w:tc>
        <w:tc>
          <w:tcPr>
            <w:tcW w:w="82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2</w:t>
            </w:r>
          </w:p>
        </w:tc>
        <w:tc>
          <w:tcPr>
            <w:tcW w:w="960" w:type="dxa"/>
            <w:noWrap/>
            <w:vAlign w:val="bottom"/>
          </w:tcPr>
          <w:p w:rsidR="00F83788" w:rsidRPr="00A80959" w:rsidRDefault="00F83788" w:rsidP="00A80959">
            <w:pPr>
              <w:spacing w:after="0" w:line="240" w:lineRule="auto"/>
              <w:jc w:val="right"/>
              <w:rPr>
                <w:rFonts w:ascii="Arial" w:hAnsi="Arial" w:cs="Arial"/>
                <w:sz w:val="20"/>
                <w:szCs w:val="20"/>
                <w:lang w:eastAsia="en-GB"/>
              </w:rPr>
            </w:pPr>
            <w:r w:rsidRPr="00A80959">
              <w:rPr>
                <w:rFonts w:ascii="Arial" w:hAnsi="Arial" w:cs="Arial"/>
                <w:sz w:val="20"/>
                <w:szCs w:val="20"/>
                <w:lang w:eastAsia="en-GB"/>
              </w:rPr>
              <w:t>59</w:t>
            </w:r>
          </w:p>
        </w:tc>
      </w:tr>
    </w:tbl>
    <w:p w:rsidR="00F83788" w:rsidRPr="007457BE" w:rsidRDefault="00F83788" w:rsidP="00A60314">
      <w:pPr>
        <w:autoSpaceDE w:val="0"/>
        <w:autoSpaceDN w:val="0"/>
        <w:adjustRightInd w:val="0"/>
      </w:pPr>
      <w:r w:rsidRPr="007457BE">
        <w:t>Note: * Sig &lt;.05; ** sig &lt; .01; *** Sig &lt;.001</w:t>
      </w:r>
    </w:p>
    <w:p w:rsidR="00F83788" w:rsidRDefault="00F83788" w:rsidP="003657DE">
      <w:pPr>
        <w:jc w:val="both"/>
        <w:rPr>
          <w:rFonts w:ascii="Arial" w:hAnsi="Arial" w:cs="Arial"/>
          <w:sz w:val="20"/>
          <w:szCs w:val="20"/>
        </w:rPr>
      </w:pPr>
      <w:r w:rsidRPr="00E00C03">
        <w:rPr>
          <w:rFonts w:ascii="Arial" w:hAnsi="Arial" w:cs="Arial"/>
          <w:sz w:val="20"/>
          <w:szCs w:val="20"/>
        </w:rPr>
        <w:t>These findings suggest the need to consider how business and management characteristics interact with the growth performance of these businesses, also bringing into consideration linkages with other associated performance measures including business efficiency, capacity utilization and unproductive time. We proceed by considering each measure, before embarking on a series of binary logit interaction models to test our hypotheses.</w:t>
      </w:r>
    </w:p>
    <w:p w:rsidR="00F83788" w:rsidRPr="00E00C03" w:rsidRDefault="00F83788" w:rsidP="00D73C92">
      <w:pPr>
        <w:rPr>
          <w:rFonts w:ascii="Arial" w:hAnsi="Arial" w:cs="Arial"/>
          <w:b/>
          <w:sz w:val="20"/>
          <w:szCs w:val="20"/>
        </w:rPr>
      </w:pPr>
      <w:r w:rsidRPr="00E00C03">
        <w:rPr>
          <w:rFonts w:ascii="Arial" w:hAnsi="Arial" w:cs="Arial"/>
          <w:b/>
          <w:sz w:val="20"/>
          <w:szCs w:val="20"/>
        </w:rPr>
        <w:t>2.</w:t>
      </w:r>
      <w:r w:rsidRPr="00E00C03">
        <w:rPr>
          <w:rFonts w:ascii="Arial" w:hAnsi="Arial" w:cs="Arial"/>
          <w:sz w:val="20"/>
          <w:szCs w:val="20"/>
        </w:rPr>
        <w:t xml:space="preserve"> </w:t>
      </w:r>
      <w:r w:rsidRPr="00E00C03">
        <w:rPr>
          <w:rFonts w:ascii="Arial" w:hAnsi="Arial" w:cs="Arial"/>
          <w:b/>
          <w:sz w:val="20"/>
          <w:szCs w:val="20"/>
        </w:rPr>
        <w:t xml:space="preserve">Business Efficiency  </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Business efficiency has been self assessed by the respondent businesses, using a Likert type scale, following the balanced scorecard principles of Kaplan and Norton (1992). In our original study we examined 19 different forms of business operational efficiency ranging through management, marketing, procurement, administration and environmental management. Data were collected using a </w:t>
      </w:r>
      <w:r>
        <w:rPr>
          <w:rFonts w:ascii="Arial" w:hAnsi="Arial" w:cs="Arial"/>
          <w:sz w:val="20"/>
          <w:szCs w:val="20"/>
        </w:rPr>
        <w:t xml:space="preserve">balanced </w:t>
      </w:r>
      <w:r w:rsidRPr="00E00C03">
        <w:rPr>
          <w:rFonts w:ascii="Arial" w:hAnsi="Arial" w:cs="Arial"/>
          <w:sz w:val="20"/>
          <w:szCs w:val="20"/>
        </w:rPr>
        <w:t xml:space="preserve">five point rating scale where: 1= very poor (well below the industry norm), 2= poor (below the industry norm), 3= average (i.e. at the current industry norm), 4= good (above the industry norm), 5 very good (well above the industry norm – industry leading practices). At the end of the series of questions the surveyed owner managers were asked to consider their previous responses and to state their overall business efficiency position. By using the perceived industry ‘norm’ as a benchmark, the aim was to get an overall assessment of business efficiency. </w:t>
      </w:r>
    </w:p>
    <w:p w:rsidR="00F83788" w:rsidRPr="00E00C03" w:rsidRDefault="00F83788" w:rsidP="003657DE">
      <w:pPr>
        <w:jc w:val="both"/>
        <w:rPr>
          <w:rFonts w:ascii="Arial" w:hAnsi="Arial" w:cs="Arial"/>
          <w:sz w:val="20"/>
          <w:szCs w:val="20"/>
        </w:rPr>
      </w:pPr>
      <w:r w:rsidRPr="00E00C03">
        <w:rPr>
          <w:rFonts w:ascii="Arial" w:hAnsi="Arial" w:cs="Arial"/>
          <w:sz w:val="20"/>
          <w:szCs w:val="20"/>
        </w:rPr>
        <w:t>Here we focus on the overall busines</w:t>
      </w:r>
      <w:r>
        <w:rPr>
          <w:rFonts w:ascii="Arial" w:hAnsi="Arial" w:cs="Arial"/>
          <w:sz w:val="20"/>
          <w:szCs w:val="20"/>
        </w:rPr>
        <w:t>s efficiency assessment (Table 3</w:t>
      </w:r>
      <w:r w:rsidRPr="00E00C03">
        <w:rPr>
          <w:rFonts w:ascii="Arial" w:hAnsi="Arial" w:cs="Arial"/>
          <w:sz w:val="20"/>
          <w:szCs w:val="20"/>
        </w:rPr>
        <w:t>), which may be considered more powerful in view of the preceding multiple line of questioning (Wilcox, 2005). It is notable that only 6% rated themselves at below their industry efficiency norm, whilst almost (47%) rated themselves at above the norm and one in ten rated their business as well above the norm. This may suggest a degree of reporting bias, but given the scale of the dataset, piloting of questions, and controls used in the analysis, the overall (within dataset) significant trend findings should be robust (Wilcox, 2005; Austin et al, 1998).</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Binomial aggregate analysis of the positive (or negative) responses indicates a number of significant factors influencing business efficiency. </w:t>
      </w:r>
      <w:r w:rsidRPr="00E00C03">
        <w:rPr>
          <w:rFonts w:ascii="Arial" w:hAnsi="Arial" w:cs="Arial"/>
          <w:b/>
          <w:sz w:val="20"/>
          <w:szCs w:val="20"/>
        </w:rPr>
        <w:t>Growth</w:t>
      </w:r>
      <w:r w:rsidRPr="00E00C03">
        <w:rPr>
          <w:rFonts w:ascii="Arial" w:hAnsi="Arial" w:cs="Arial"/>
          <w:sz w:val="20"/>
          <w:szCs w:val="20"/>
        </w:rPr>
        <w:t xml:space="preserve"> in sales turnover during the last year is significantly (&lt;.05 level) related to above industry average efficiency (53% on average, indicated above industry average efficiency) and future growth orientation for those strongly seeking this is highly significant (&lt;.001 level; 68% reported above industry average efficiency), along planning future increase in employment (&lt;.01 level; 61% reported above industry average efficiency). </w:t>
      </w:r>
    </w:p>
    <w:p w:rsidR="00F83788" w:rsidRPr="00E00C03" w:rsidRDefault="00F83788" w:rsidP="003657DE">
      <w:pPr>
        <w:jc w:val="both"/>
        <w:rPr>
          <w:rFonts w:ascii="Arial" w:hAnsi="Arial" w:cs="Arial"/>
          <w:sz w:val="20"/>
          <w:szCs w:val="20"/>
        </w:rPr>
      </w:pPr>
      <w:r w:rsidRPr="00E00C03">
        <w:rPr>
          <w:rFonts w:ascii="Arial" w:hAnsi="Arial" w:cs="Arial"/>
          <w:sz w:val="20"/>
          <w:szCs w:val="20"/>
        </w:rPr>
        <w:t xml:space="preserve">Examining the potential influence of </w:t>
      </w:r>
      <w:r w:rsidRPr="00E00C03">
        <w:rPr>
          <w:rFonts w:ascii="Arial" w:hAnsi="Arial" w:cs="Arial"/>
          <w:b/>
          <w:sz w:val="20"/>
          <w:szCs w:val="20"/>
        </w:rPr>
        <w:t>formalised TM systems</w:t>
      </w:r>
      <w:r>
        <w:rPr>
          <w:rFonts w:ascii="Arial" w:hAnsi="Arial" w:cs="Arial"/>
          <w:b/>
          <w:sz w:val="20"/>
          <w:szCs w:val="20"/>
        </w:rPr>
        <w:t xml:space="preserve"> </w:t>
      </w:r>
      <w:r w:rsidRPr="00E00C03">
        <w:rPr>
          <w:rFonts w:ascii="Arial" w:hAnsi="Arial" w:cs="Arial"/>
          <w:sz w:val="20"/>
          <w:szCs w:val="20"/>
        </w:rPr>
        <w:t xml:space="preserve">whilst the use of software is not a significant factor, the adoption of </w:t>
      </w:r>
      <w:r>
        <w:rPr>
          <w:rFonts w:ascii="Arial" w:hAnsi="Arial" w:cs="Arial"/>
          <w:sz w:val="20"/>
          <w:szCs w:val="20"/>
        </w:rPr>
        <w:t>Cloud</w:t>
      </w:r>
      <w:r w:rsidRPr="00E00C03">
        <w:rPr>
          <w:rFonts w:ascii="Arial" w:hAnsi="Arial" w:cs="Arial"/>
          <w:sz w:val="20"/>
          <w:szCs w:val="20"/>
        </w:rPr>
        <w:t xml:space="preserve"> (68% of adopters reported above industry average efficiency) is highly significantly (&lt;.001 level) associated with greater efficiency. However, these </w:t>
      </w:r>
      <w:r w:rsidRPr="00E00C03">
        <w:rPr>
          <w:rFonts w:ascii="Arial" w:hAnsi="Arial" w:cs="Arial"/>
          <w:b/>
          <w:sz w:val="20"/>
          <w:szCs w:val="20"/>
        </w:rPr>
        <w:t>findings are again nuanced</w:t>
      </w:r>
      <w:r w:rsidRPr="00E00C03">
        <w:rPr>
          <w:rFonts w:ascii="Arial" w:hAnsi="Arial" w:cs="Arial"/>
          <w:sz w:val="20"/>
          <w:szCs w:val="20"/>
        </w:rPr>
        <w:t xml:space="preserve"> by other business factors, with manufacturing (54% reported above industry average efficiency) reporting significantly (&lt;.05 level) greater efficiency than the other two sectors, whilst smaller businesses, with less than 40 employees (notably in the 11-40 employee category where just 38%, significant at &lt;.001 level, reported above industry average efficiency) were less likely to report above average industry levels of efficiency than larger businesses. Conversely, the businesses with highest annual sales turnover, of above £2.5m, were </w:t>
      </w:r>
      <w:r w:rsidRPr="00E00C03">
        <w:rPr>
          <w:rFonts w:ascii="Arial" w:hAnsi="Arial" w:cs="Arial"/>
          <w:sz w:val="20"/>
          <w:szCs w:val="20"/>
        </w:rPr>
        <w:lastRenderedPageBreak/>
        <w:t>significantly (&lt;.001 level) more likely to report above industry average efficiency (78%). Again, these nuances suggest a need to explore these data further, using regression analysis.</w:t>
      </w:r>
    </w:p>
    <w:p w:rsidR="00F83788" w:rsidRDefault="00F83788" w:rsidP="003657DE">
      <w:pPr>
        <w:jc w:val="both"/>
        <w:rPr>
          <w:rFonts w:ascii="Arial" w:hAnsi="Arial" w:cs="Arial"/>
          <w:sz w:val="20"/>
          <w:szCs w:val="20"/>
        </w:rPr>
      </w:pPr>
      <w:r w:rsidRPr="00E00C03">
        <w:rPr>
          <w:rFonts w:ascii="Arial" w:hAnsi="Arial" w:cs="Arial"/>
          <w:b/>
          <w:sz w:val="20"/>
          <w:szCs w:val="20"/>
        </w:rPr>
        <w:t>Undertaking a binary logit regression</w:t>
      </w:r>
      <w:r w:rsidRPr="00E00C03">
        <w:rPr>
          <w:rFonts w:ascii="Arial" w:hAnsi="Arial" w:cs="Arial"/>
          <w:sz w:val="20"/>
          <w:szCs w:val="20"/>
        </w:rPr>
        <w:t xml:space="preserve"> (</w:t>
      </w:r>
      <w:r w:rsidRPr="00287328">
        <w:rPr>
          <w:rFonts w:ascii="Arial" w:hAnsi="Arial" w:cs="Arial"/>
          <w:sz w:val="20"/>
          <w:szCs w:val="20"/>
        </w:rPr>
        <w:t>Appendix Table A1</w:t>
      </w:r>
      <w:r>
        <w:rPr>
          <w:rFonts w:ascii="Arial" w:hAnsi="Arial" w:cs="Arial"/>
          <w:sz w:val="20"/>
          <w:szCs w:val="20"/>
        </w:rPr>
        <w:t>(iii)</w:t>
      </w:r>
      <w:r w:rsidRPr="00287328">
        <w:rPr>
          <w:rFonts w:ascii="Arial" w:hAnsi="Arial" w:cs="Arial"/>
          <w:sz w:val="20"/>
          <w:szCs w:val="20"/>
        </w:rPr>
        <w:t>)</w:t>
      </w:r>
      <w:r w:rsidRPr="00E00C03">
        <w:rPr>
          <w:rFonts w:ascii="Arial" w:hAnsi="Arial" w:cs="Arial"/>
          <w:sz w:val="20"/>
          <w:szCs w:val="20"/>
        </w:rPr>
        <w:t xml:space="preserve"> to examine the potential growth impact relationship of operating at above industry average efficiency, whilst controlling for other business and management characteristics, we find that it is </w:t>
      </w:r>
      <w:r w:rsidRPr="00E00C03">
        <w:rPr>
          <w:rFonts w:ascii="Arial" w:hAnsi="Arial" w:cs="Arial"/>
          <w:b/>
          <w:sz w:val="20"/>
          <w:szCs w:val="20"/>
        </w:rPr>
        <w:t>significantly positively associated with increased annual sales turnover</w:t>
      </w:r>
      <w:r w:rsidRPr="00E00C03">
        <w:rPr>
          <w:rFonts w:ascii="Arial" w:hAnsi="Arial" w:cs="Arial"/>
          <w:sz w:val="20"/>
          <w:szCs w:val="20"/>
        </w:rPr>
        <w:t xml:space="preserve"> (&lt;.05 level) </w:t>
      </w:r>
      <w:r w:rsidRPr="00E00C03">
        <w:rPr>
          <w:rFonts w:ascii="Arial" w:hAnsi="Arial" w:cs="Arial"/>
          <w:b/>
          <w:sz w:val="20"/>
          <w:szCs w:val="20"/>
        </w:rPr>
        <w:t>and a strong predictor of future growth</w:t>
      </w:r>
      <w:r w:rsidRPr="00E00C03">
        <w:rPr>
          <w:rFonts w:ascii="Arial" w:hAnsi="Arial" w:cs="Arial"/>
          <w:sz w:val="20"/>
          <w:szCs w:val="20"/>
        </w:rPr>
        <w:t xml:space="preserve"> (&lt;.001 level for those with strongest future growth orientation), including future employment increase (&lt;.01 level). </w:t>
      </w:r>
      <w:r w:rsidRPr="00E00C03">
        <w:rPr>
          <w:rFonts w:ascii="Arial" w:hAnsi="Arial" w:cs="Arial"/>
          <w:b/>
          <w:sz w:val="20"/>
          <w:szCs w:val="20"/>
        </w:rPr>
        <w:t xml:space="preserve">Adoption of </w:t>
      </w:r>
      <w:r>
        <w:rPr>
          <w:rFonts w:ascii="Arial" w:hAnsi="Arial" w:cs="Arial"/>
          <w:b/>
          <w:sz w:val="20"/>
          <w:szCs w:val="20"/>
        </w:rPr>
        <w:t>Cloud</w:t>
      </w:r>
      <w:r w:rsidRPr="00E00C03">
        <w:rPr>
          <w:rFonts w:ascii="Arial" w:hAnsi="Arial" w:cs="Arial"/>
          <w:b/>
          <w:sz w:val="20"/>
          <w:szCs w:val="20"/>
        </w:rPr>
        <w:t xml:space="preserve"> was also strongly correlated with above industry average efficiency</w:t>
      </w:r>
      <w:r w:rsidRPr="00E00C03">
        <w:rPr>
          <w:rFonts w:ascii="Arial" w:hAnsi="Arial" w:cs="Arial"/>
          <w:sz w:val="20"/>
          <w:szCs w:val="20"/>
        </w:rPr>
        <w:t xml:space="preserve"> (&lt;.01 level). There were also some significant business characteristics, including smaller businesses being significantly less efficient, notably those with annual turnover of under £100k (&lt;.01 level) and those in the 11-40 employee group (&lt;.05 level), as well as younger </w:t>
      </w:r>
      <w:r>
        <w:rPr>
          <w:rFonts w:ascii="Arial" w:hAnsi="Arial" w:cs="Arial"/>
          <w:sz w:val="20"/>
          <w:szCs w:val="20"/>
        </w:rPr>
        <w:t xml:space="preserve">businesses </w:t>
      </w:r>
      <w:r w:rsidRPr="00E00C03">
        <w:rPr>
          <w:rFonts w:ascii="Arial" w:hAnsi="Arial" w:cs="Arial"/>
          <w:sz w:val="20"/>
          <w:szCs w:val="20"/>
        </w:rPr>
        <w:t>trading for less than 5 years (&lt;.05 level) and those located in the North East (&lt;.01 level).</w:t>
      </w:r>
    </w:p>
    <w:p w:rsidR="00F83788" w:rsidRDefault="00F83788" w:rsidP="00D73C92">
      <w:pPr>
        <w:rPr>
          <w:rFonts w:ascii="Arial" w:hAnsi="Arial" w:cs="Arial"/>
          <w:sz w:val="20"/>
          <w:szCs w:val="20"/>
        </w:rPr>
      </w:pPr>
      <w:r>
        <w:rPr>
          <w:rFonts w:ascii="Arial" w:hAnsi="Arial" w:cs="Arial"/>
          <w:b/>
          <w:sz w:val="20"/>
          <w:szCs w:val="20"/>
        </w:rPr>
        <w:t>Table 3</w:t>
      </w:r>
      <w:r w:rsidRPr="00E15D12">
        <w:rPr>
          <w:rFonts w:ascii="Arial" w:hAnsi="Arial" w:cs="Arial"/>
          <w:b/>
          <w:sz w:val="20"/>
          <w:szCs w:val="20"/>
        </w:rPr>
        <w:t>: Business Efficiency by</w:t>
      </w:r>
      <w:r w:rsidRPr="00E15D12">
        <w:rPr>
          <w:rFonts w:ascii="Arial" w:hAnsi="Arial" w:cs="Arial"/>
          <w:sz w:val="20"/>
          <w:szCs w:val="20"/>
        </w:rPr>
        <w:t xml:space="preserve"> </w:t>
      </w:r>
      <w:r w:rsidRPr="00E15D12">
        <w:rPr>
          <w:rFonts w:ascii="Arial" w:hAnsi="Arial" w:cs="Arial"/>
          <w:b/>
          <w:sz w:val="20"/>
          <w:szCs w:val="20"/>
        </w:rPr>
        <w:t>Business, Management, Growth and TM systems</w:t>
      </w:r>
    </w:p>
    <w:tbl>
      <w:tblPr>
        <w:tblW w:w="79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0"/>
        <w:gridCol w:w="960"/>
        <w:gridCol w:w="960"/>
        <w:gridCol w:w="960"/>
        <w:gridCol w:w="960"/>
        <w:gridCol w:w="1195"/>
        <w:gridCol w:w="725"/>
      </w:tblGrid>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Rating scale:</w:t>
            </w:r>
          </w:p>
        </w:tc>
        <w:tc>
          <w:tcPr>
            <w:tcW w:w="960" w:type="dxa"/>
            <w:noWrap/>
            <w:vAlign w:val="bottom"/>
          </w:tcPr>
          <w:p w:rsidR="00F83788" w:rsidRPr="008E2945" w:rsidRDefault="00F83788" w:rsidP="00E15D12">
            <w:pPr>
              <w:spacing w:after="0" w:line="240" w:lineRule="auto"/>
              <w:jc w:val="right"/>
              <w:rPr>
                <w:rFonts w:ascii="Arial" w:hAnsi="Arial" w:cs="Arial"/>
                <w:b/>
                <w:sz w:val="16"/>
                <w:szCs w:val="16"/>
                <w:lang w:eastAsia="en-GB"/>
              </w:rPr>
            </w:pPr>
            <w:r w:rsidRPr="008E2945">
              <w:rPr>
                <w:rFonts w:ascii="Arial" w:hAnsi="Arial" w:cs="Arial"/>
                <w:b/>
                <w:sz w:val="16"/>
                <w:szCs w:val="16"/>
                <w:lang w:eastAsia="en-GB"/>
              </w:rPr>
              <w:t>1 (v poor)</w:t>
            </w:r>
          </w:p>
        </w:tc>
        <w:tc>
          <w:tcPr>
            <w:tcW w:w="960" w:type="dxa"/>
            <w:noWrap/>
            <w:vAlign w:val="bottom"/>
          </w:tcPr>
          <w:p w:rsidR="00F83788" w:rsidRPr="008E2945" w:rsidRDefault="00F83788" w:rsidP="00E15D12">
            <w:pPr>
              <w:spacing w:after="0" w:line="240" w:lineRule="auto"/>
              <w:jc w:val="right"/>
              <w:rPr>
                <w:rFonts w:ascii="Arial" w:hAnsi="Arial" w:cs="Arial"/>
                <w:b/>
                <w:sz w:val="16"/>
                <w:szCs w:val="16"/>
                <w:lang w:eastAsia="en-GB"/>
              </w:rPr>
            </w:pPr>
            <w:r w:rsidRPr="008E2945">
              <w:rPr>
                <w:rFonts w:ascii="Arial" w:hAnsi="Arial" w:cs="Arial"/>
                <w:b/>
                <w:sz w:val="16"/>
                <w:szCs w:val="16"/>
                <w:lang w:eastAsia="en-GB"/>
              </w:rPr>
              <w:t>2 (poor)</w:t>
            </w:r>
          </w:p>
        </w:tc>
        <w:tc>
          <w:tcPr>
            <w:tcW w:w="960" w:type="dxa"/>
            <w:noWrap/>
            <w:vAlign w:val="bottom"/>
          </w:tcPr>
          <w:p w:rsidR="00F83788" w:rsidRPr="008E2945" w:rsidRDefault="00F83788" w:rsidP="00E15D12">
            <w:pPr>
              <w:spacing w:after="0" w:line="240" w:lineRule="auto"/>
              <w:jc w:val="right"/>
              <w:rPr>
                <w:rFonts w:ascii="Arial" w:hAnsi="Arial" w:cs="Arial"/>
                <w:b/>
                <w:sz w:val="16"/>
                <w:szCs w:val="16"/>
                <w:lang w:eastAsia="en-GB"/>
              </w:rPr>
            </w:pPr>
            <w:r w:rsidRPr="008E2945">
              <w:rPr>
                <w:rFonts w:ascii="Arial" w:hAnsi="Arial" w:cs="Arial"/>
                <w:b/>
                <w:sz w:val="16"/>
                <w:szCs w:val="16"/>
                <w:lang w:eastAsia="en-GB"/>
              </w:rPr>
              <w:t>3 (norm)</w:t>
            </w:r>
          </w:p>
        </w:tc>
        <w:tc>
          <w:tcPr>
            <w:tcW w:w="960" w:type="dxa"/>
            <w:noWrap/>
            <w:vAlign w:val="bottom"/>
          </w:tcPr>
          <w:p w:rsidR="00F83788" w:rsidRPr="008E2945" w:rsidRDefault="00F83788" w:rsidP="00E15D12">
            <w:pPr>
              <w:spacing w:after="0" w:line="240" w:lineRule="auto"/>
              <w:jc w:val="right"/>
              <w:rPr>
                <w:rFonts w:ascii="Arial" w:hAnsi="Arial" w:cs="Arial"/>
                <w:b/>
                <w:sz w:val="16"/>
                <w:szCs w:val="16"/>
                <w:lang w:eastAsia="en-GB"/>
              </w:rPr>
            </w:pPr>
            <w:r w:rsidRPr="008E2945">
              <w:rPr>
                <w:rFonts w:ascii="Arial" w:hAnsi="Arial" w:cs="Arial"/>
                <w:b/>
                <w:sz w:val="16"/>
                <w:szCs w:val="16"/>
                <w:lang w:eastAsia="en-GB"/>
              </w:rPr>
              <w:t>4 (good)</w:t>
            </w:r>
          </w:p>
        </w:tc>
        <w:tc>
          <w:tcPr>
            <w:tcW w:w="1195" w:type="dxa"/>
            <w:noWrap/>
            <w:vAlign w:val="bottom"/>
          </w:tcPr>
          <w:p w:rsidR="00F83788" w:rsidRPr="008E2945" w:rsidRDefault="00F83788" w:rsidP="00E15D12">
            <w:pPr>
              <w:spacing w:after="0" w:line="240" w:lineRule="auto"/>
              <w:jc w:val="right"/>
              <w:rPr>
                <w:rFonts w:ascii="Arial" w:hAnsi="Arial" w:cs="Arial"/>
                <w:b/>
                <w:sz w:val="16"/>
                <w:szCs w:val="16"/>
                <w:lang w:eastAsia="en-GB"/>
              </w:rPr>
            </w:pPr>
            <w:r w:rsidRPr="008E2945">
              <w:rPr>
                <w:rFonts w:ascii="Arial" w:hAnsi="Arial" w:cs="Arial"/>
                <w:b/>
                <w:sz w:val="16"/>
                <w:szCs w:val="16"/>
                <w:lang w:eastAsia="en-GB"/>
              </w:rPr>
              <w:t>5 (v good)</w:t>
            </w: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Total</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b/>
                <w:bCs/>
                <w:sz w:val="16"/>
                <w:szCs w:val="16"/>
                <w:lang w:eastAsia="en-GB"/>
              </w:rPr>
            </w:pPr>
            <w:r w:rsidRPr="008E2945">
              <w:rPr>
                <w:rFonts w:ascii="Arial" w:hAnsi="Arial" w:cs="Arial"/>
                <w:b/>
                <w:bCs/>
                <w:sz w:val="16"/>
                <w:szCs w:val="16"/>
                <w:lang w:eastAsia="en-GB"/>
              </w:rPr>
              <w:t>Sector</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Row%</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Row%</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Row%</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Row%</w:t>
            </w:r>
          </w:p>
        </w:tc>
        <w:tc>
          <w:tcPr>
            <w:tcW w:w="1195"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Row%</w:t>
            </w: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N=</w:t>
            </w: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Manufacturing</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39%</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40%</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14%*</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250</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 xml:space="preserve">Wholesale </w:t>
            </w:r>
            <w:r>
              <w:rPr>
                <w:rFonts w:ascii="Arial" w:hAnsi="Arial" w:cs="Arial"/>
                <w:sz w:val="16"/>
                <w:szCs w:val="16"/>
                <w:lang w:eastAsia="en-GB"/>
              </w:rPr>
              <w:t>and</w:t>
            </w:r>
            <w:r w:rsidRPr="008E2945">
              <w:rPr>
                <w:rFonts w:ascii="Arial" w:hAnsi="Arial" w:cs="Arial"/>
                <w:sz w:val="16"/>
                <w:szCs w:val="16"/>
                <w:lang w:eastAsia="en-GB"/>
              </w:rPr>
              <w:t xml:space="preserve"> Distribution</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54%</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38%</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214</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Business Services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35%</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10%</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293</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b/>
                <w:bCs/>
                <w:sz w:val="16"/>
                <w:szCs w:val="16"/>
                <w:lang w:eastAsia="en-GB"/>
              </w:rPr>
            </w:pPr>
            <w:r w:rsidRPr="008E2945">
              <w:rPr>
                <w:rFonts w:ascii="Arial" w:hAnsi="Arial" w:cs="Arial"/>
                <w:b/>
                <w:bCs/>
                <w:sz w:val="16"/>
                <w:szCs w:val="16"/>
                <w:lang w:eastAsia="en-GB"/>
              </w:rPr>
              <w:t>Employment Size</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1195"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1-10 employees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49%</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36%</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8%</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314</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11-40 employees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58%</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32%</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273</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41-100 employees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49%</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16%</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133</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101-249 employees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19%</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51%</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37</w:t>
            </w:r>
          </w:p>
        </w:tc>
      </w:tr>
      <w:tr w:rsidR="00F83788" w:rsidRPr="00051B33" w:rsidTr="0056605B">
        <w:trPr>
          <w:trHeight w:val="270"/>
        </w:trPr>
        <w:tc>
          <w:tcPr>
            <w:tcW w:w="3140" w:type="dxa"/>
            <w:gridSpan w:val="2"/>
            <w:noWrap/>
            <w:vAlign w:val="bottom"/>
          </w:tcPr>
          <w:p w:rsidR="00F83788" w:rsidRPr="008E2945" w:rsidRDefault="00F83788" w:rsidP="00E15D12">
            <w:pPr>
              <w:spacing w:after="0" w:line="240" w:lineRule="auto"/>
              <w:rPr>
                <w:rFonts w:ascii="Arial" w:hAnsi="Arial" w:cs="Arial"/>
                <w:b/>
                <w:bCs/>
                <w:sz w:val="16"/>
                <w:szCs w:val="16"/>
                <w:lang w:eastAsia="en-GB"/>
              </w:rPr>
            </w:pPr>
            <w:r w:rsidRPr="008E2945">
              <w:rPr>
                <w:rFonts w:ascii="Arial" w:hAnsi="Arial" w:cs="Arial"/>
                <w:b/>
                <w:bCs/>
                <w:sz w:val="16"/>
                <w:szCs w:val="16"/>
                <w:lang w:eastAsia="en-GB"/>
              </w:rPr>
              <w:t>Sales Turnover Group</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1195"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&lt;£100k</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53%</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32%</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256</w:t>
            </w: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£100k to £249k</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43%</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11%</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202</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£250k to £2.19m</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53%</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35%</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8%</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240</w:t>
            </w: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£2.5m+</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56%</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22%***</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59</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b/>
                <w:bCs/>
                <w:sz w:val="16"/>
                <w:szCs w:val="16"/>
                <w:lang w:eastAsia="en-GB"/>
              </w:rPr>
            </w:pPr>
            <w:r w:rsidRPr="008E2945">
              <w:rPr>
                <w:rFonts w:ascii="Arial" w:hAnsi="Arial" w:cs="Arial"/>
                <w:b/>
                <w:bCs/>
                <w:sz w:val="16"/>
                <w:szCs w:val="16"/>
                <w:lang w:eastAsia="en-GB"/>
              </w:rPr>
              <w:t>Trading Age</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1195"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&lt;5 years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33%</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8%*</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303</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5-9 years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43%</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40%</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10%</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260</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10-19 years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47%</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133</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20+ years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48%</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30%</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18%</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61</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b/>
                <w:bCs/>
                <w:sz w:val="16"/>
                <w:szCs w:val="16"/>
                <w:lang w:eastAsia="en-GB"/>
              </w:rPr>
            </w:pPr>
            <w:r w:rsidRPr="008E2945">
              <w:rPr>
                <w:rFonts w:ascii="Arial" w:hAnsi="Arial" w:cs="Arial"/>
                <w:b/>
                <w:bCs/>
                <w:sz w:val="16"/>
                <w:szCs w:val="16"/>
                <w:lang w:eastAsia="en-GB"/>
              </w:rPr>
              <w:t>Management</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1195"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Female led</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35%</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136</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5+ managers</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38%</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16%*</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141</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b/>
                <w:bCs/>
                <w:sz w:val="16"/>
                <w:szCs w:val="16"/>
                <w:lang w:eastAsia="en-GB"/>
              </w:rPr>
            </w:pPr>
            <w:r w:rsidRPr="008E2945">
              <w:rPr>
                <w:rFonts w:ascii="Arial" w:hAnsi="Arial" w:cs="Arial"/>
                <w:b/>
                <w:bCs/>
                <w:sz w:val="16"/>
                <w:szCs w:val="16"/>
                <w:lang w:eastAsia="en-GB"/>
              </w:rPr>
              <w:t>Growth Orientation</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1195"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Sig seeking growth</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27%</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48%</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20%***</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189</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To some extent</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34%</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515</w:t>
            </w: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Not at all</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43%</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32%</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53</w:t>
            </w:r>
          </w:p>
        </w:tc>
      </w:tr>
      <w:tr w:rsidR="00F83788" w:rsidRPr="00051B33" w:rsidTr="0056605B">
        <w:trPr>
          <w:trHeight w:val="270"/>
        </w:trPr>
        <w:tc>
          <w:tcPr>
            <w:tcW w:w="3140" w:type="dxa"/>
            <w:gridSpan w:val="2"/>
            <w:noWrap/>
            <w:vAlign w:val="bottom"/>
          </w:tcPr>
          <w:p w:rsidR="00F83788" w:rsidRPr="008E2945" w:rsidRDefault="00F83788" w:rsidP="00E15D12">
            <w:pPr>
              <w:spacing w:after="0" w:line="240" w:lineRule="auto"/>
              <w:rPr>
                <w:rFonts w:ascii="Arial" w:hAnsi="Arial" w:cs="Arial"/>
                <w:b/>
                <w:bCs/>
                <w:sz w:val="16"/>
                <w:szCs w:val="16"/>
                <w:lang w:eastAsia="en-GB"/>
              </w:rPr>
            </w:pPr>
            <w:r w:rsidRPr="008E2945">
              <w:rPr>
                <w:rFonts w:ascii="Arial" w:hAnsi="Arial" w:cs="Arial"/>
                <w:b/>
                <w:bCs/>
                <w:sz w:val="16"/>
                <w:szCs w:val="16"/>
                <w:lang w:eastAsia="en-GB"/>
              </w:rPr>
              <w:t>Performance in last year</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1195"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Increased employment</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41%</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10%</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398</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No change</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34%</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9%</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295</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Reduced employment</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33%</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11%</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64</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Sales up &gt;25%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38%</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16%*</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132</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Sales up 11-25%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44%</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44%</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9%*</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138</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Sales up 1-10%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45%</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195</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No change</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59%</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30%</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215</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Sales down</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29%</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13%</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77</w:t>
            </w:r>
          </w:p>
        </w:tc>
      </w:tr>
      <w:tr w:rsidR="00F83788" w:rsidRPr="00051B33" w:rsidTr="0056605B">
        <w:trPr>
          <w:trHeight w:val="270"/>
        </w:trPr>
        <w:tc>
          <w:tcPr>
            <w:tcW w:w="4100" w:type="dxa"/>
            <w:gridSpan w:val="3"/>
            <w:noWrap/>
            <w:vAlign w:val="bottom"/>
          </w:tcPr>
          <w:p w:rsidR="00F83788" w:rsidRPr="008E2945" w:rsidRDefault="00F83788" w:rsidP="00E15D12">
            <w:pPr>
              <w:spacing w:after="0" w:line="240" w:lineRule="auto"/>
              <w:rPr>
                <w:rFonts w:ascii="Arial" w:hAnsi="Arial" w:cs="Arial"/>
                <w:b/>
                <w:bCs/>
                <w:sz w:val="16"/>
                <w:szCs w:val="16"/>
                <w:lang w:eastAsia="en-GB"/>
              </w:rPr>
            </w:pPr>
            <w:r w:rsidRPr="008E2945">
              <w:rPr>
                <w:rFonts w:ascii="Arial" w:hAnsi="Arial" w:cs="Arial"/>
                <w:b/>
                <w:bCs/>
                <w:sz w:val="16"/>
                <w:szCs w:val="16"/>
                <w:lang w:eastAsia="en-GB"/>
              </w:rPr>
              <w:t>Predicted performance in next year</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1195"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Increased employment</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51%</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10%**</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222</w:t>
            </w: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lastRenderedPageBreak/>
              <w:t>No change</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53%</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34%</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8%</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280</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Reduced employment</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8%</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31%</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11%</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255</w:t>
            </w: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Sales up &gt;25%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40%</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15%</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129</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Sales up 11-25%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37%</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44%</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13%</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153</w:t>
            </w:r>
          </w:p>
        </w:tc>
      </w:tr>
      <w:tr w:rsidR="00F83788" w:rsidRPr="00051B33" w:rsidTr="0056605B">
        <w:trPr>
          <w:trHeight w:val="28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Sales up 1-10%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40%</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198</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No change</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59%</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30%</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218</w:t>
            </w:r>
          </w:p>
        </w:tc>
      </w:tr>
      <w:tr w:rsidR="00F83788" w:rsidRPr="00051B33" w:rsidTr="0056605B">
        <w:trPr>
          <w:trHeight w:val="270"/>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Sales down</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19%</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37%</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37%</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7%</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59</w:t>
            </w:r>
          </w:p>
        </w:tc>
      </w:tr>
      <w:tr w:rsidR="00F83788" w:rsidRPr="00051B33" w:rsidTr="0056605B">
        <w:trPr>
          <w:trHeight w:val="255"/>
        </w:trPr>
        <w:tc>
          <w:tcPr>
            <w:tcW w:w="2180" w:type="dxa"/>
            <w:noWrap/>
            <w:vAlign w:val="bottom"/>
          </w:tcPr>
          <w:p w:rsidR="00F83788" w:rsidRPr="008E2945" w:rsidRDefault="00F83788" w:rsidP="00E15D12">
            <w:pPr>
              <w:spacing w:after="0" w:line="240" w:lineRule="auto"/>
              <w:rPr>
                <w:rFonts w:ascii="Arial" w:hAnsi="Arial" w:cs="Arial"/>
                <w:b/>
                <w:bCs/>
                <w:sz w:val="16"/>
                <w:szCs w:val="16"/>
                <w:lang w:eastAsia="en-GB"/>
              </w:rPr>
            </w:pPr>
            <w:r w:rsidRPr="008E2945">
              <w:rPr>
                <w:rFonts w:ascii="Arial" w:hAnsi="Arial" w:cs="Arial"/>
                <w:b/>
                <w:bCs/>
                <w:sz w:val="16"/>
                <w:szCs w:val="16"/>
                <w:lang w:eastAsia="en-GB"/>
              </w:rPr>
              <w:t>TMP systems</w:t>
            </w: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960"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1195" w:type="dxa"/>
            <w:noWrap/>
            <w:vAlign w:val="bottom"/>
          </w:tcPr>
          <w:p w:rsidR="00F83788" w:rsidRPr="008E2945" w:rsidRDefault="00F83788" w:rsidP="00E15D12">
            <w:pPr>
              <w:spacing w:after="0" w:line="240" w:lineRule="auto"/>
              <w:rPr>
                <w:rFonts w:ascii="Arial" w:hAnsi="Arial" w:cs="Arial"/>
                <w:sz w:val="16"/>
                <w:szCs w:val="16"/>
                <w:lang w:eastAsia="en-GB"/>
              </w:rPr>
            </w:pPr>
          </w:p>
        </w:tc>
        <w:tc>
          <w:tcPr>
            <w:tcW w:w="725" w:type="dxa"/>
            <w:noWrap/>
            <w:vAlign w:val="bottom"/>
          </w:tcPr>
          <w:p w:rsidR="00F83788" w:rsidRPr="008E2945" w:rsidRDefault="00F83788" w:rsidP="00E15D12">
            <w:pPr>
              <w:spacing w:after="0" w:line="240" w:lineRule="auto"/>
              <w:rPr>
                <w:rFonts w:ascii="Arial" w:hAnsi="Arial" w:cs="Arial"/>
                <w:sz w:val="16"/>
                <w:szCs w:val="16"/>
                <w:lang w:eastAsia="en-GB"/>
              </w:rPr>
            </w:pPr>
          </w:p>
        </w:tc>
      </w:tr>
      <w:tr w:rsidR="00F83788" w:rsidRPr="00051B33" w:rsidTr="0056605B">
        <w:trPr>
          <w:trHeight w:val="25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Use software</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5%</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47%</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38%</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10%</w:t>
            </w:r>
          </w:p>
        </w:tc>
        <w:tc>
          <w:tcPr>
            <w:tcW w:w="72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656</w:t>
            </w:r>
          </w:p>
        </w:tc>
      </w:tr>
      <w:tr w:rsidR="00F83788" w:rsidRPr="00051B33" w:rsidTr="0056605B">
        <w:trPr>
          <w:trHeight w:val="255"/>
        </w:trPr>
        <w:tc>
          <w:tcPr>
            <w:tcW w:w="2180" w:type="dxa"/>
            <w:noWrap/>
            <w:vAlign w:val="bottom"/>
          </w:tcPr>
          <w:p w:rsidR="00F83788" w:rsidRPr="008E2945" w:rsidRDefault="00F83788" w:rsidP="00E15D12">
            <w:pPr>
              <w:spacing w:after="0" w:line="240" w:lineRule="auto"/>
              <w:rPr>
                <w:rFonts w:ascii="Arial" w:hAnsi="Arial" w:cs="Arial"/>
                <w:sz w:val="16"/>
                <w:szCs w:val="16"/>
                <w:lang w:eastAsia="en-GB"/>
              </w:rPr>
            </w:pPr>
            <w:r w:rsidRPr="008E2945">
              <w:rPr>
                <w:rFonts w:ascii="Arial" w:hAnsi="Arial" w:cs="Arial"/>
                <w:sz w:val="16"/>
                <w:szCs w:val="16"/>
                <w:lang w:eastAsia="en-GB"/>
              </w:rPr>
              <w:t xml:space="preserve">Use </w:t>
            </w:r>
            <w:r>
              <w:rPr>
                <w:rFonts w:ascii="Arial" w:hAnsi="Arial" w:cs="Arial"/>
                <w:sz w:val="16"/>
                <w:szCs w:val="16"/>
                <w:lang w:eastAsia="en-GB"/>
              </w:rPr>
              <w:t>Cloud</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30%</w:t>
            </w:r>
          </w:p>
        </w:tc>
        <w:tc>
          <w:tcPr>
            <w:tcW w:w="960"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46%</w:t>
            </w:r>
          </w:p>
        </w:tc>
        <w:tc>
          <w:tcPr>
            <w:tcW w:w="1195" w:type="dxa"/>
            <w:noWrap/>
            <w:vAlign w:val="center"/>
          </w:tcPr>
          <w:p w:rsidR="00F83788" w:rsidRPr="008E2945"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22%***</w:t>
            </w:r>
          </w:p>
        </w:tc>
        <w:tc>
          <w:tcPr>
            <w:tcW w:w="725" w:type="dxa"/>
            <w:noWrap/>
            <w:vAlign w:val="center"/>
          </w:tcPr>
          <w:p w:rsidR="00F83788" w:rsidRPr="00E15D12" w:rsidRDefault="00F83788" w:rsidP="00E15D12">
            <w:pPr>
              <w:spacing w:after="0" w:line="240" w:lineRule="auto"/>
              <w:jc w:val="right"/>
              <w:rPr>
                <w:rFonts w:ascii="Arial" w:hAnsi="Arial" w:cs="Arial"/>
                <w:color w:val="000000"/>
                <w:sz w:val="16"/>
                <w:szCs w:val="16"/>
                <w:lang w:eastAsia="en-GB"/>
              </w:rPr>
            </w:pPr>
            <w:r w:rsidRPr="008E2945">
              <w:rPr>
                <w:rFonts w:ascii="Arial" w:hAnsi="Arial" w:cs="Arial"/>
                <w:color w:val="000000"/>
                <w:sz w:val="16"/>
                <w:szCs w:val="16"/>
                <w:lang w:eastAsia="en-GB"/>
              </w:rPr>
              <w:t>145</w:t>
            </w:r>
          </w:p>
        </w:tc>
      </w:tr>
    </w:tbl>
    <w:p w:rsidR="00F83788" w:rsidRPr="00112FC9" w:rsidRDefault="00F83788" w:rsidP="00112FC9">
      <w:pPr>
        <w:rPr>
          <w:rFonts w:ascii="Arial" w:hAnsi="Arial" w:cs="Arial"/>
          <w:b/>
          <w:sz w:val="20"/>
          <w:szCs w:val="20"/>
        </w:rPr>
      </w:pPr>
      <w:r>
        <w:rPr>
          <w:rFonts w:ascii="Arial" w:hAnsi="Arial" w:cs="Arial"/>
          <w:b/>
          <w:sz w:val="20"/>
          <w:szCs w:val="20"/>
        </w:rPr>
        <w:br/>
      </w:r>
      <w:r w:rsidRPr="00E00C03">
        <w:rPr>
          <w:rFonts w:ascii="Arial" w:hAnsi="Arial" w:cs="Arial"/>
          <w:b/>
          <w:sz w:val="20"/>
          <w:szCs w:val="20"/>
        </w:rPr>
        <w:t xml:space="preserve">3. </w:t>
      </w:r>
      <w:r w:rsidRPr="00112FC9">
        <w:rPr>
          <w:rFonts w:ascii="Arial" w:hAnsi="Arial" w:cs="Arial"/>
          <w:b/>
          <w:sz w:val="20"/>
          <w:szCs w:val="20"/>
        </w:rPr>
        <w:t>Business Capacity Utilisation and Non Productive Time</w:t>
      </w:r>
    </w:p>
    <w:p w:rsidR="00F83788" w:rsidRPr="00112FC9" w:rsidRDefault="00F83788" w:rsidP="003657DE">
      <w:pPr>
        <w:jc w:val="both"/>
        <w:rPr>
          <w:rFonts w:ascii="Arial" w:hAnsi="Arial" w:cs="Arial"/>
          <w:bCs/>
          <w:sz w:val="20"/>
          <w:szCs w:val="20"/>
        </w:rPr>
      </w:pPr>
      <w:r w:rsidRPr="00112FC9">
        <w:rPr>
          <w:rFonts w:ascii="Arial" w:hAnsi="Arial" w:cs="Arial"/>
          <w:bCs/>
          <w:sz w:val="20"/>
          <w:szCs w:val="20"/>
        </w:rPr>
        <w:t>The third part of our analysis examines business capacity utilisation. The surveyed owner-managers were asked ‘To what extent do you consider that your business is working to its full capacity?’ Responses were recorded into percentage groups relating to the current overall capacity of the business. We also introduce the concept of non-productive time, which is calculated by the owner-managers as the estimated proportion of weekly time spent by staff on management and administrative tasks (e.g. dealing with regulations and taxes, rather than production, service and marketing to clients</w:t>
      </w:r>
      <w:r w:rsidRPr="00112FC9">
        <w:rPr>
          <w:rFonts w:ascii="Arial" w:hAnsi="Arial" w:cs="Arial"/>
          <w:bCs/>
          <w:sz w:val="20"/>
          <w:szCs w:val="20"/>
          <w:vertAlign w:val="superscript"/>
        </w:rPr>
        <w:footnoteReference w:id="1"/>
      </w:r>
      <w:r w:rsidRPr="00112FC9">
        <w:rPr>
          <w:rFonts w:ascii="Arial" w:hAnsi="Arial" w:cs="Arial"/>
          <w:bCs/>
          <w:sz w:val="20"/>
          <w:szCs w:val="20"/>
        </w:rPr>
        <w:t xml:space="preserve">). </w:t>
      </w:r>
    </w:p>
    <w:p w:rsidR="00F83788" w:rsidRPr="00112FC9" w:rsidRDefault="00F83788" w:rsidP="003657DE">
      <w:pPr>
        <w:jc w:val="both"/>
        <w:rPr>
          <w:rFonts w:ascii="Arial" w:hAnsi="Arial" w:cs="Arial"/>
          <w:bCs/>
          <w:sz w:val="20"/>
          <w:szCs w:val="20"/>
        </w:rPr>
      </w:pPr>
      <w:r w:rsidRPr="00112FC9">
        <w:rPr>
          <w:rFonts w:ascii="Arial" w:hAnsi="Arial" w:cs="Arial"/>
          <w:bCs/>
          <w:sz w:val="20"/>
          <w:szCs w:val="20"/>
        </w:rPr>
        <w:t xml:space="preserve">The headline finding here is that </w:t>
      </w:r>
      <w:r w:rsidRPr="003736D8">
        <w:rPr>
          <w:rFonts w:ascii="Arial" w:hAnsi="Arial" w:cs="Arial"/>
          <w:b/>
          <w:sz w:val="20"/>
          <w:szCs w:val="20"/>
        </w:rPr>
        <w:t>less than half of the surveyed businesses are currently at or close to full capacity</w:t>
      </w:r>
      <w:r w:rsidRPr="00112FC9">
        <w:rPr>
          <w:rFonts w:ascii="Arial" w:hAnsi="Arial" w:cs="Arial"/>
          <w:bCs/>
          <w:sz w:val="20"/>
          <w:szCs w:val="20"/>
        </w:rPr>
        <w:t xml:space="preserve">; 47% are at 90% or above capacity, with one in seven (15%) at full capacity and a similar proportion (16%) at below three quarters of capacity. </w:t>
      </w:r>
    </w:p>
    <w:p w:rsidR="00F83788" w:rsidRPr="00112FC9" w:rsidRDefault="00F83788" w:rsidP="003657DE">
      <w:pPr>
        <w:jc w:val="both"/>
        <w:rPr>
          <w:rFonts w:ascii="Arial" w:hAnsi="Arial" w:cs="Arial"/>
          <w:bCs/>
          <w:sz w:val="20"/>
          <w:szCs w:val="20"/>
        </w:rPr>
      </w:pPr>
      <w:r w:rsidRPr="00112FC9">
        <w:rPr>
          <w:rFonts w:ascii="Arial" w:hAnsi="Arial" w:cs="Arial"/>
          <w:bCs/>
          <w:sz w:val="20"/>
          <w:szCs w:val="20"/>
        </w:rPr>
        <w:t xml:space="preserve">With regard to </w:t>
      </w:r>
      <w:r w:rsidRPr="003736D8">
        <w:rPr>
          <w:rFonts w:ascii="Arial" w:hAnsi="Arial" w:cs="Arial"/>
          <w:b/>
          <w:sz w:val="20"/>
          <w:szCs w:val="20"/>
        </w:rPr>
        <w:t>growth</w:t>
      </w:r>
      <w:r w:rsidRPr="00112FC9">
        <w:rPr>
          <w:rFonts w:ascii="Arial" w:hAnsi="Arial" w:cs="Arial"/>
          <w:bCs/>
          <w:sz w:val="20"/>
          <w:szCs w:val="20"/>
        </w:rPr>
        <w:t xml:space="preserve"> </w:t>
      </w:r>
      <w:r w:rsidRPr="003736D8">
        <w:rPr>
          <w:rFonts w:ascii="Arial" w:hAnsi="Arial" w:cs="Arial"/>
          <w:b/>
          <w:sz w:val="20"/>
          <w:szCs w:val="20"/>
        </w:rPr>
        <w:t>performance</w:t>
      </w:r>
      <w:r w:rsidRPr="00112FC9">
        <w:rPr>
          <w:rFonts w:ascii="Arial" w:hAnsi="Arial" w:cs="Arial"/>
          <w:bCs/>
          <w:sz w:val="20"/>
          <w:szCs w:val="20"/>
        </w:rPr>
        <w:t>, capacity appears to be a less good indicator</w:t>
      </w:r>
      <w:r w:rsidRPr="00112FC9">
        <w:rPr>
          <w:rFonts w:ascii="Arial" w:hAnsi="Arial" w:cs="Arial"/>
          <w:bCs/>
          <w:sz w:val="20"/>
          <w:szCs w:val="20"/>
          <w:vertAlign w:val="superscript"/>
        </w:rPr>
        <w:footnoteReference w:id="2"/>
      </w:r>
      <w:r w:rsidRPr="00112FC9">
        <w:rPr>
          <w:rFonts w:ascii="Arial" w:hAnsi="Arial" w:cs="Arial"/>
          <w:bCs/>
          <w:sz w:val="20"/>
          <w:szCs w:val="20"/>
        </w:rPr>
        <w:t xml:space="preserve">, with no significant findings in relation to growth in sales or employment in the last year. It is </w:t>
      </w:r>
      <w:r w:rsidRPr="00115EF1">
        <w:rPr>
          <w:rFonts w:ascii="Arial" w:hAnsi="Arial" w:cs="Arial"/>
          <w:bCs/>
          <w:sz w:val="20"/>
          <w:szCs w:val="20"/>
        </w:rPr>
        <w:t>only</w:t>
      </w:r>
      <w:r w:rsidRPr="003736D8">
        <w:rPr>
          <w:rFonts w:ascii="Arial" w:hAnsi="Arial" w:cs="Arial"/>
          <w:b/>
          <w:sz w:val="20"/>
          <w:szCs w:val="20"/>
        </w:rPr>
        <w:t xml:space="preserve"> significantly</w:t>
      </w:r>
      <w:r w:rsidRPr="00112FC9">
        <w:rPr>
          <w:rFonts w:ascii="Arial" w:hAnsi="Arial" w:cs="Arial"/>
          <w:bCs/>
          <w:sz w:val="20"/>
          <w:szCs w:val="20"/>
        </w:rPr>
        <w:t xml:space="preserve"> (&lt;.001 level) associated with those strongly predicting growth in the next year (62% were at 90% or more capacity). It is </w:t>
      </w:r>
      <w:r w:rsidRPr="00115EF1">
        <w:rPr>
          <w:rFonts w:ascii="Arial" w:hAnsi="Arial" w:cs="Arial"/>
          <w:b/>
          <w:sz w:val="20"/>
          <w:szCs w:val="20"/>
        </w:rPr>
        <w:t>highly significantly</w:t>
      </w:r>
      <w:r w:rsidRPr="00112FC9">
        <w:rPr>
          <w:rFonts w:ascii="Arial" w:hAnsi="Arial" w:cs="Arial"/>
          <w:bCs/>
          <w:sz w:val="20"/>
          <w:szCs w:val="20"/>
        </w:rPr>
        <w:t xml:space="preserve"> (&lt;.001 level) associated with the adoption of </w:t>
      </w:r>
      <w:r>
        <w:rPr>
          <w:rFonts w:ascii="Arial" w:hAnsi="Arial" w:cs="Arial"/>
          <w:b/>
          <w:sz w:val="20"/>
          <w:szCs w:val="20"/>
        </w:rPr>
        <w:t>Cloud</w:t>
      </w:r>
      <w:r w:rsidRPr="00112FC9">
        <w:rPr>
          <w:rFonts w:ascii="Arial" w:hAnsi="Arial" w:cs="Arial"/>
          <w:bCs/>
          <w:sz w:val="20"/>
          <w:szCs w:val="20"/>
        </w:rPr>
        <w:t xml:space="preserve"> (66% at 90% plus capacity were </w:t>
      </w:r>
      <w:r>
        <w:rPr>
          <w:rFonts w:ascii="Arial" w:hAnsi="Arial" w:cs="Arial"/>
          <w:bCs/>
          <w:sz w:val="20"/>
          <w:szCs w:val="20"/>
        </w:rPr>
        <w:t>Cloud</w:t>
      </w:r>
      <w:r w:rsidRPr="00112FC9">
        <w:rPr>
          <w:rFonts w:ascii="Arial" w:hAnsi="Arial" w:cs="Arial"/>
          <w:bCs/>
          <w:sz w:val="20"/>
          <w:szCs w:val="20"/>
        </w:rPr>
        <w:t xml:space="preserve"> adopters). There is still </w:t>
      </w:r>
      <w:r w:rsidRPr="00115EF1">
        <w:rPr>
          <w:rFonts w:ascii="Arial" w:hAnsi="Arial" w:cs="Arial"/>
          <w:b/>
          <w:sz w:val="20"/>
          <w:szCs w:val="20"/>
        </w:rPr>
        <w:t>some nuance</w:t>
      </w:r>
      <w:r w:rsidRPr="00112FC9">
        <w:rPr>
          <w:rFonts w:ascii="Arial" w:hAnsi="Arial" w:cs="Arial"/>
          <w:bCs/>
          <w:sz w:val="20"/>
          <w:szCs w:val="20"/>
        </w:rPr>
        <w:t xml:space="preserve"> found in respect of business characteristics, with smaller businesses performing less well and those in the 41-100 employee group performing significantly (&lt;.01 level) better with 62% at 90% or above capacity. Also, those businesses with the highest annual sales turnover, at £2.5m and above, were significantly (&lt;.01 level) more likely to be at 90% or above capacity (72%). Female-led businesses were significantly (&lt;.1 level) less likely to be at or above 90% capacity, with just 42% achieving this. Although not significant, only 42% of the business services sector was at 90% or above capacity.    </w:t>
      </w:r>
    </w:p>
    <w:p w:rsidR="00F83788" w:rsidRPr="00112FC9" w:rsidRDefault="00F83788" w:rsidP="003657DE">
      <w:pPr>
        <w:jc w:val="both"/>
        <w:rPr>
          <w:rFonts w:ascii="Arial" w:hAnsi="Arial" w:cs="Arial"/>
          <w:bCs/>
          <w:sz w:val="20"/>
          <w:szCs w:val="20"/>
        </w:rPr>
      </w:pPr>
      <w:r w:rsidRPr="00112FC9">
        <w:rPr>
          <w:rFonts w:ascii="Arial" w:hAnsi="Arial" w:cs="Arial"/>
          <w:bCs/>
          <w:sz w:val="20"/>
          <w:szCs w:val="20"/>
        </w:rPr>
        <w:t>Undertaking a binary logit regression (Appendix Table A</w:t>
      </w:r>
      <w:r>
        <w:rPr>
          <w:rFonts w:ascii="Arial" w:hAnsi="Arial" w:cs="Arial"/>
          <w:bCs/>
          <w:sz w:val="20"/>
          <w:szCs w:val="20"/>
        </w:rPr>
        <w:t>1(iv)</w:t>
      </w:r>
      <w:r w:rsidRPr="00112FC9">
        <w:rPr>
          <w:rFonts w:ascii="Arial" w:hAnsi="Arial" w:cs="Arial"/>
          <w:bCs/>
          <w:sz w:val="20"/>
          <w:szCs w:val="20"/>
        </w:rPr>
        <w:t xml:space="preserve">) to examine the potential growth impact relationship of higher capacity utilisation (at 90% or above), whilst controlling for other business and management characteristics, we find that it is significantly positively related to strong predictions of future growth (&lt;.05 level) and the adoption of </w:t>
      </w:r>
      <w:r>
        <w:rPr>
          <w:rFonts w:ascii="Arial" w:hAnsi="Arial" w:cs="Arial"/>
          <w:bCs/>
          <w:sz w:val="20"/>
          <w:szCs w:val="20"/>
        </w:rPr>
        <w:t>Cloud</w:t>
      </w:r>
      <w:r w:rsidRPr="00112FC9">
        <w:rPr>
          <w:rFonts w:ascii="Arial" w:hAnsi="Arial" w:cs="Arial"/>
          <w:bCs/>
          <w:sz w:val="20"/>
          <w:szCs w:val="20"/>
        </w:rPr>
        <w:t xml:space="preserve"> (&lt;.01 level), as well as in the Scottish, South West and West Midlands regions (all below .05 level). It is significantly negatively correlated with smaller annual sales turnover businesses (at below £2.5m), particularly those below £100k annual sales turnover (&lt;.01 level).</w:t>
      </w:r>
    </w:p>
    <w:p w:rsidR="00F83788" w:rsidRPr="00E00C03" w:rsidRDefault="00F83788" w:rsidP="00D73C92">
      <w:pPr>
        <w:rPr>
          <w:rFonts w:ascii="Arial" w:hAnsi="Arial" w:cs="Arial"/>
          <w:b/>
          <w:sz w:val="20"/>
          <w:szCs w:val="20"/>
        </w:rPr>
      </w:pPr>
      <w:r w:rsidRPr="00E00C03">
        <w:rPr>
          <w:rFonts w:ascii="Arial" w:hAnsi="Arial" w:cs="Arial"/>
          <w:b/>
          <w:sz w:val="20"/>
          <w:szCs w:val="20"/>
        </w:rPr>
        <w:t>Non Productive Time</w:t>
      </w:r>
    </w:p>
    <w:p w:rsidR="00F83788" w:rsidRDefault="00F83788" w:rsidP="003657DE">
      <w:pPr>
        <w:jc w:val="both"/>
        <w:rPr>
          <w:rFonts w:ascii="Arial" w:hAnsi="Arial" w:cs="Arial"/>
          <w:sz w:val="20"/>
          <w:szCs w:val="20"/>
        </w:rPr>
      </w:pPr>
      <w:r w:rsidRPr="00E00C03">
        <w:rPr>
          <w:rFonts w:ascii="Arial" w:hAnsi="Arial" w:cs="Arial"/>
          <w:sz w:val="20"/>
          <w:szCs w:val="20"/>
        </w:rPr>
        <w:t xml:space="preserve">Turning to non productive time, one quarter of surveyed owner-managers reported 5% or less non-productive time, whilst more than one third (37%) report this to be between 6-10% and just over one in eight (13%) report that it takes up over one fifth of the typical working week. Intriguingly, the upper quartile (5% or less no-productive time) is not a predictor for </w:t>
      </w:r>
      <w:r w:rsidRPr="00E00C03">
        <w:rPr>
          <w:rFonts w:ascii="Arial" w:hAnsi="Arial" w:cs="Arial"/>
          <w:b/>
          <w:sz w:val="20"/>
          <w:szCs w:val="20"/>
        </w:rPr>
        <w:t>growth</w:t>
      </w:r>
      <w:r w:rsidRPr="00E00C03">
        <w:rPr>
          <w:rFonts w:ascii="Arial" w:hAnsi="Arial" w:cs="Arial"/>
          <w:sz w:val="20"/>
          <w:szCs w:val="20"/>
        </w:rPr>
        <w:t xml:space="preserve">, however, those spending more than one fifth of their time on non productive activities are significantly (&lt;.001 level) associated with declining sales turnover in the last year (27% declining sales turnover businesses) and significant (&lt;.1 level) in declining employment (16%). When we examine predicted growth over the next year, it those the strongest growth aim that are significantly (.01 level) more likely to exhibit most non-productive time, although it is significantly (.01) associated with sales decline where one fifth have 20% or more non-productive activity. It is also evident that </w:t>
      </w:r>
      <w:r>
        <w:rPr>
          <w:rFonts w:ascii="Arial" w:hAnsi="Arial" w:cs="Arial"/>
          <w:sz w:val="20"/>
          <w:szCs w:val="20"/>
        </w:rPr>
        <w:t>Cloud</w:t>
      </w:r>
      <w:r w:rsidRPr="00E00C03">
        <w:rPr>
          <w:rFonts w:ascii="Arial" w:hAnsi="Arial" w:cs="Arial"/>
          <w:sz w:val="20"/>
          <w:szCs w:val="20"/>
        </w:rPr>
        <w:t xml:space="preserve"> adopters are </w:t>
      </w:r>
      <w:r w:rsidRPr="00E00C03">
        <w:rPr>
          <w:rFonts w:ascii="Arial" w:hAnsi="Arial" w:cs="Arial"/>
          <w:sz w:val="20"/>
          <w:szCs w:val="20"/>
        </w:rPr>
        <w:lastRenderedPageBreak/>
        <w:t>significantly (&lt;.05 level) associated with high levels of non-productive activity (only 18% of adopters have 5% or less non-productive time, whilst for 19% it represents over one fifth of their time).</w:t>
      </w:r>
    </w:p>
    <w:p w:rsidR="00F83788" w:rsidRDefault="00F83788" w:rsidP="00D73C92">
      <w:pPr>
        <w:rPr>
          <w:rFonts w:ascii="Arial" w:hAnsi="Arial" w:cs="Arial"/>
          <w:sz w:val="20"/>
          <w:szCs w:val="20"/>
        </w:rPr>
      </w:pPr>
      <w:r>
        <w:rPr>
          <w:rFonts w:ascii="Arial" w:hAnsi="Arial" w:cs="Arial"/>
          <w:b/>
          <w:sz w:val="20"/>
          <w:szCs w:val="20"/>
        </w:rPr>
        <w:t>Table 4</w:t>
      </w:r>
      <w:r w:rsidRPr="007D0FF3">
        <w:rPr>
          <w:rFonts w:ascii="Arial" w:hAnsi="Arial" w:cs="Arial"/>
          <w:b/>
          <w:sz w:val="20"/>
          <w:szCs w:val="20"/>
        </w:rPr>
        <w:t xml:space="preserve">: </w:t>
      </w:r>
      <w:r>
        <w:rPr>
          <w:b/>
        </w:rPr>
        <w:t>Impacts on Non-Productive Time where 10% or less</w:t>
      </w:r>
    </w:p>
    <w:tbl>
      <w:tblPr>
        <w:tblW w:w="7600" w:type="dxa"/>
        <w:tblCellMar>
          <w:left w:w="0" w:type="dxa"/>
          <w:right w:w="0" w:type="dxa"/>
        </w:tblCellMar>
        <w:tblLook w:val="0000" w:firstRow="0" w:lastRow="0" w:firstColumn="0" w:lastColumn="0" w:noHBand="0" w:noVBand="0"/>
      </w:tblPr>
      <w:tblGrid>
        <w:gridCol w:w="2172"/>
        <w:gridCol w:w="960"/>
        <w:gridCol w:w="960"/>
        <w:gridCol w:w="960"/>
        <w:gridCol w:w="960"/>
        <w:gridCol w:w="960"/>
        <w:gridCol w:w="960"/>
      </w:tblGrid>
      <w:tr w:rsidR="00F83788" w:rsidRPr="00051B33" w:rsidTr="001F7661">
        <w:trPr>
          <w:trHeight w:val="270"/>
        </w:trPr>
        <w:tc>
          <w:tcPr>
            <w:tcW w:w="184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Capacity:</w:t>
            </w:r>
          </w:p>
        </w:tc>
        <w:tc>
          <w:tcPr>
            <w:tcW w:w="9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b/>
                <w:bCs/>
                <w:sz w:val="18"/>
                <w:szCs w:val="18"/>
                <w:lang w:eastAsia="en-GB"/>
              </w:rPr>
            </w:pPr>
            <w:r w:rsidRPr="00547287">
              <w:rPr>
                <w:rFonts w:ascii="Arial" w:hAnsi="Arial" w:cs="Arial"/>
                <w:b/>
                <w:bCs/>
                <w:sz w:val="18"/>
                <w:szCs w:val="18"/>
                <w:lang w:eastAsia="en-GB"/>
              </w:rPr>
              <w:t>100%</w:t>
            </w:r>
          </w:p>
        </w:tc>
        <w:tc>
          <w:tcPr>
            <w:tcW w:w="9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90-99%</w:t>
            </w:r>
          </w:p>
        </w:tc>
        <w:tc>
          <w:tcPr>
            <w:tcW w:w="9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75-89%</w:t>
            </w:r>
          </w:p>
        </w:tc>
        <w:tc>
          <w:tcPr>
            <w:tcW w:w="9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&lt;75%</w:t>
            </w:r>
          </w:p>
        </w:tc>
        <w:tc>
          <w:tcPr>
            <w:tcW w:w="9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D/K</w:t>
            </w:r>
          </w:p>
        </w:tc>
        <w:tc>
          <w:tcPr>
            <w:tcW w:w="960"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Total</w:t>
            </w:r>
          </w:p>
        </w:tc>
      </w:tr>
      <w:tr w:rsidR="00F83788" w:rsidRPr="00051B33" w:rsidTr="001F7661">
        <w:trPr>
          <w:trHeight w:val="270"/>
        </w:trPr>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Sector</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Row%</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Row%</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Row%</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Row%</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Row%</w:t>
            </w:r>
          </w:p>
        </w:tc>
        <w:tc>
          <w:tcPr>
            <w:tcW w:w="0" w:type="auto"/>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N=</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Manufacturing</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250</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xml:space="preserve">Wholesale </w:t>
            </w:r>
            <w:r>
              <w:rPr>
                <w:rFonts w:ascii="Arial" w:hAnsi="Arial" w:cs="Arial"/>
                <w:sz w:val="18"/>
                <w:szCs w:val="18"/>
                <w:lang w:eastAsia="en-GB"/>
              </w:rPr>
              <w:t>and</w:t>
            </w:r>
            <w:r w:rsidRPr="00547287">
              <w:rPr>
                <w:rFonts w:ascii="Arial" w:hAnsi="Arial" w:cs="Arial"/>
                <w:sz w:val="18"/>
                <w:szCs w:val="18"/>
                <w:lang w:eastAsia="en-GB"/>
              </w:rPr>
              <w:t xml:space="preserve"> Distribution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214</w:t>
            </w:r>
          </w:p>
        </w:tc>
      </w:tr>
      <w:tr w:rsidR="00F83788" w:rsidRPr="00051B33" w:rsidTr="001F7661">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Business Services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293</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Employment Size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r>
      <w:tr w:rsidR="00F83788" w:rsidRPr="00051B33" w:rsidTr="001F7661">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1-10 employees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314</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11-40 employees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273</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41-100 employees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133</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101-249 employees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37</w:t>
            </w:r>
          </w:p>
        </w:tc>
      </w:tr>
      <w:tr w:rsidR="00F83788" w:rsidRPr="00051B33" w:rsidTr="001F7661">
        <w:trPr>
          <w:trHeight w:val="270"/>
        </w:trPr>
        <w:tc>
          <w:tcPr>
            <w:tcW w:w="0" w:type="auto"/>
            <w:gridSpan w:val="2"/>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Sales Turnover Group</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&lt;£100k</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256</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£100k to £249k</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202</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£250k to £2.19m</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240</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£2.5m+</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59</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Trading Age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r>
      <w:tr w:rsidR="00F83788" w:rsidRPr="00051B33" w:rsidTr="001F7661">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&lt;5 years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303</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5-9 years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260</w:t>
            </w:r>
          </w:p>
        </w:tc>
      </w:tr>
      <w:tr w:rsidR="00F83788" w:rsidRPr="00051B33" w:rsidTr="001F7661">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10-19 years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133</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20+ years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61</w:t>
            </w:r>
          </w:p>
        </w:tc>
      </w:tr>
      <w:tr w:rsidR="00F83788" w:rsidRPr="00051B33" w:rsidTr="001F7661">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Management</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Female led</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sz w:val="18"/>
                <w:szCs w:val="18"/>
                <w:lang w:eastAsia="en-GB"/>
              </w:rPr>
            </w:pPr>
            <w:r w:rsidRPr="00547287">
              <w:rPr>
                <w:rFonts w:ascii="Arial" w:hAnsi="Arial" w:cs="Arial"/>
                <w:sz w:val="18"/>
                <w:szCs w:val="18"/>
                <w:lang w:eastAsia="en-GB"/>
              </w:rPr>
              <w:t>16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sz w:val="18"/>
                <w:szCs w:val="18"/>
                <w:lang w:eastAsia="en-GB"/>
              </w:rPr>
            </w:pPr>
            <w:r w:rsidRPr="00547287">
              <w:rPr>
                <w:rFonts w:ascii="Arial" w:hAnsi="Arial" w:cs="Arial"/>
                <w:sz w:val="18"/>
                <w:szCs w:val="18"/>
                <w:lang w:eastAsia="en-GB"/>
              </w:rPr>
              <w:t>24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sz w:val="18"/>
                <w:szCs w:val="18"/>
                <w:lang w:eastAsia="en-GB"/>
              </w:rPr>
            </w:pPr>
            <w:r w:rsidRPr="00547287">
              <w:rPr>
                <w:rFonts w:ascii="Arial" w:hAnsi="Arial" w:cs="Arial"/>
                <w:sz w:val="18"/>
                <w:szCs w:val="18"/>
                <w:lang w:eastAsia="en-GB"/>
              </w:rPr>
              <w:t>35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sz w:val="18"/>
                <w:szCs w:val="18"/>
                <w:lang w:eastAsia="en-GB"/>
              </w:rPr>
            </w:pPr>
            <w:r w:rsidRPr="00547287">
              <w:rPr>
                <w:rFonts w:ascii="Arial" w:hAnsi="Arial" w:cs="Arial"/>
                <w:sz w:val="18"/>
                <w:szCs w:val="18"/>
                <w:lang w:eastAsia="en-GB"/>
              </w:rPr>
              <w:t>20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136</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5+ managers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141</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Growth Orientation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Sig seeking growth</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189</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To some extent</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515</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Not at all</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53</w:t>
            </w:r>
          </w:p>
        </w:tc>
      </w:tr>
      <w:tr w:rsidR="00F83788" w:rsidRPr="00051B33" w:rsidTr="001F7661">
        <w:trPr>
          <w:trHeight w:val="270"/>
        </w:trPr>
        <w:tc>
          <w:tcPr>
            <w:tcW w:w="0" w:type="auto"/>
            <w:gridSpan w:val="2"/>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Performance in last year</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r>
      <w:tr w:rsidR="00F83788" w:rsidRPr="00051B33" w:rsidTr="001F7661">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Increased employment</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398</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No change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295</w:t>
            </w:r>
          </w:p>
        </w:tc>
      </w:tr>
      <w:tr w:rsidR="00F83788" w:rsidRPr="00051B33" w:rsidTr="001F7661">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Reduced employment</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64</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Sales up &gt;25%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132</w:t>
            </w:r>
          </w:p>
        </w:tc>
      </w:tr>
      <w:tr w:rsidR="00F83788" w:rsidRPr="00051B33" w:rsidTr="001F7661">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Sales up 11-25%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138</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Sales up 1-10%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195</w:t>
            </w:r>
          </w:p>
        </w:tc>
      </w:tr>
      <w:tr w:rsidR="00F83788" w:rsidRPr="00051B33" w:rsidTr="001F7661">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No change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215</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Sales down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77</w:t>
            </w:r>
          </w:p>
        </w:tc>
      </w:tr>
      <w:tr w:rsidR="00F83788" w:rsidRPr="00051B33" w:rsidTr="001F7661">
        <w:trPr>
          <w:trHeight w:val="270"/>
        </w:trPr>
        <w:tc>
          <w:tcPr>
            <w:tcW w:w="0" w:type="auto"/>
            <w:gridSpan w:val="3"/>
            <w:tcBorders>
              <w:top w:val="single" w:sz="8" w:space="0" w:color="auto"/>
              <w:left w:val="single" w:sz="8" w:space="0" w:color="auto"/>
              <w:bottom w:val="single" w:sz="8" w:space="0" w:color="auto"/>
              <w:right w:val="single" w:sz="8" w:space="0" w:color="000000"/>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t>Predicted performance in next year</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Increased employment</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222</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No change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280</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Reduced employment</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255</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Sales up &gt;25%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129</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Sales up 11-25%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153</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Sales up 1-10%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198</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No change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17%</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11%</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218</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Sales down</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8%</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39%</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59</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b/>
                <w:bCs/>
                <w:sz w:val="18"/>
                <w:szCs w:val="18"/>
                <w:lang w:eastAsia="en-GB"/>
              </w:rPr>
            </w:pPr>
            <w:r w:rsidRPr="00547287">
              <w:rPr>
                <w:rFonts w:ascii="Arial" w:hAnsi="Arial" w:cs="Arial"/>
                <w:b/>
                <w:bCs/>
                <w:sz w:val="18"/>
                <w:szCs w:val="18"/>
                <w:lang w:eastAsia="en-GB"/>
              </w:rPr>
              <w:lastRenderedPageBreak/>
              <w:t>TMP systems</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Use software</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16%</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34%</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656</w:t>
            </w:r>
          </w:p>
        </w:tc>
      </w:tr>
      <w:tr w:rsidR="00F83788" w:rsidRPr="00051B33" w:rsidTr="001F7661">
        <w:trPr>
          <w:trHeight w:val="270"/>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rPr>
                <w:rFonts w:ascii="Arial" w:hAnsi="Arial" w:cs="Arial"/>
                <w:sz w:val="18"/>
                <w:szCs w:val="18"/>
                <w:lang w:eastAsia="en-GB"/>
              </w:rPr>
            </w:pPr>
            <w:r w:rsidRPr="00547287">
              <w:rPr>
                <w:rFonts w:ascii="Arial" w:hAnsi="Arial" w:cs="Arial"/>
                <w:sz w:val="18"/>
                <w:szCs w:val="18"/>
                <w:lang w:eastAsia="en-GB"/>
              </w:rPr>
              <w:t xml:space="preserve">Use </w:t>
            </w:r>
            <w:r>
              <w:rPr>
                <w:rFonts w:ascii="Arial" w:hAnsi="Arial" w:cs="Arial"/>
                <w:sz w:val="18"/>
                <w:szCs w:val="18"/>
                <w:lang w:eastAsia="en-GB"/>
              </w:rPr>
              <w:t>Cloud</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25%</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40%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23%</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10%</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2</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F83788" w:rsidRPr="00547287" w:rsidRDefault="00F83788" w:rsidP="00547287">
            <w:pPr>
              <w:spacing w:after="0" w:line="240" w:lineRule="auto"/>
              <w:jc w:val="right"/>
              <w:rPr>
                <w:rFonts w:ascii="Arial" w:hAnsi="Arial" w:cs="Arial"/>
                <w:color w:val="000000"/>
                <w:sz w:val="18"/>
                <w:szCs w:val="18"/>
                <w:lang w:eastAsia="en-GB"/>
              </w:rPr>
            </w:pPr>
            <w:r w:rsidRPr="00547287">
              <w:rPr>
                <w:rFonts w:ascii="Arial" w:hAnsi="Arial" w:cs="Arial"/>
                <w:color w:val="000000"/>
                <w:sz w:val="18"/>
                <w:szCs w:val="18"/>
                <w:lang w:eastAsia="en-GB"/>
              </w:rPr>
              <w:t>145</w:t>
            </w:r>
          </w:p>
        </w:tc>
      </w:tr>
    </w:tbl>
    <w:p w:rsidR="00F83788" w:rsidRPr="00E00C03" w:rsidRDefault="00F83788" w:rsidP="003657DE">
      <w:pPr>
        <w:jc w:val="both"/>
        <w:rPr>
          <w:rFonts w:ascii="Arial" w:hAnsi="Arial" w:cs="Arial"/>
          <w:sz w:val="20"/>
          <w:szCs w:val="20"/>
        </w:rPr>
      </w:pPr>
      <w:r>
        <w:rPr>
          <w:rFonts w:ascii="Arial" w:hAnsi="Arial" w:cs="Arial"/>
          <w:sz w:val="20"/>
          <w:szCs w:val="20"/>
        </w:rPr>
        <w:br/>
      </w:r>
      <w:r w:rsidRPr="00E00C03">
        <w:rPr>
          <w:rFonts w:ascii="Arial" w:hAnsi="Arial" w:cs="Arial"/>
          <w:sz w:val="20"/>
          <w:szCs w:val="20"/>
        </w:rPr>
        <w:t>These findings are clearly highly nuanced and the explanation may well be that smaller firms, which are generally poorer performing in the survey, are also those that significantly have less non-productive time; a high proportion (35%, significant at &lt;.05 level) of micro businesses have only 5% or less non-productive time, and this rises to 39% (significant at &lt;.001 level) for those with annual sales turnover of under £100k. The indication here is that larger businesses spend more time planning and actually set-aside time for this, whereas smaller businesses, which often only have one or two managers that are also actively engaged in a range of productive activities do not have time for strategic management which might lead to greater formalisation and efficiency; those businesses with five or more managers were significantly (.01 level) more likely to spend more than one fifth of their time on non productive activities (18%). This is to some extent underlined by the significantly (&lt;.01 level) higher proportion (66%, compared to two fifths of other businesses) of the owner-managers of the largest businesses (with at least £2.5m annual sales turnover) stating that an important element of their management is to allocate sufficient time to consider operational improvements. Conversely, the smallest businesses are significantly (&lt;.001 level) less likely to adopt any specific time management practices (19% of micro businesses, compared with 46% of larger businesses; 17% of those with less than £100k annual sales turnover, compared with 40% of larger businesses).</w:t>
      </w:r>
    </w:p>
    <w:p w:rsidR="00F83788" w:rsidRPr="00E00C03" w:rsidRDefault="00F83788" w:rsidP="003657DE">
      <w:pPr>
        <w:jc w:val="both"/>
        <w:rPr>
          <w:rFonts w:ascii="Arial" w:hAnsi="Arial" w:cs="Arial"/>
          <w:sz w:val="20"/>
          <w:szCs w:val="20"/>
        </w:rPr>
      </w:pPr>
      <w:r w:rsidRPr="00E00C03">
        <w:rPr>
          <w:rFonts w:ascii="Arial" w:hAnsi="Arial" w:cs="Arial"/>
          <w:b/>
          <w:sz w:val="20"/>
          <w:szCs w:val="20"/>
        </w:rPr>
        <w:t>Since the relationship between the amount of time spent on non-productive activity has an unclear (complex) relationship with business growth</w:t>
      </w:r>
      <w:r w:rsidRPr="00E00C03">
        <w:rPr>
          <w:rFonts w:ascii="Arial" w:hAnsi="Arial" w:cs="Arial"/>
          <w:sz w:val="20"/>
          <w:szCs w:val="20"/>
        </w:rPr>
        <w:t xml:space="preserve">, </w:t>
      </w:r>
      <w:r w:rsidRPr="00E00C03">
        <w:rPr>
          <w:rFonts w:ascii="Arial" w:hAnsi="Arial" w:cs="Arial"/>
          <w:b/>
          <w:sz w:val="20"/>
          <w:szCs w:val="20"/>
        </w:rPr>
        <w:t>it is unsurprising that the binary logistic model</w:t>
      </w:r>
      <w:r>
        <w:rPr>
          <w:rFonts w:ascii="Arial" w:hAnsi="Arial" w:cs="Arial"/>
          <w:sz w:val="20"/>
          <w:szCs w:val="20"/>
        </w:rPr>
        <w:t xml:space="preserve"> </w:t>
      </w:r>
      <w:r w:rsidRPr="00E00C03">
        <w:rPr>
          <w:rFonts w:ascii="Arial" w:hAnsi="Arial" w:cs="Arial"/>
          <w:b/>
          <w:sz w:val="20"/>
          <w:szCs w:val="20"/>
        </w:rPr>
        <w:t>is very weak</w:t>
      </w:r>
      <w:r w:rsidRPr="00E00C03">
        <w:rPr>
          <w:rFonts w:ascii="Arial" w:hAnsi="Arial" w:cs="Arial"/>
          <w:sz w:val="20"/>
          <w:szCs w:val="20"/>
        </w:rPr>
        <w:t>, with the only significant finding for those businesses with less than 20% non-productive time being a negative correlation with micro businesses (&lt;.1 level). Perhaps, unsurprisingly, there is also a negative relationship between those businesses with 5 or more managers and having less non-productive time (&lt;.15 level), perhaps relating to the need for management meeting time.</w:t>
      </w:r>
    </w:p>
    <w:p w:rsidR="00F83788" w:rsidRPr="00E00C03" w:rsidRDefault="00F83788" w:rsidP="003657DE">
      <w:pPr>
        <w:jc w:val="both"/>
        <w:rPr>
          <w:rFonts w:ascii="Arial" w:hAnsi="Arial" w:cs="Arial"/>
          <w:sz w:val="20"/>
          <w:szCs w:val="20"/>
        </w:rPr>
      </w:pPr>
      <w:r w:rsidRPr="00E00C03">
        <w:rPr>
          <w:rFonts w:ascii="Arial" w:hAnsi="Arial" w:cs="Arial"/>
          <w:b/>
          <w:sz w:val="20"/>
          <w:szCs w:val="20"/>
        </w:rPr>
        <w:t xml:space="preserve">Overall, our findings thus far suggest that business size and management structure, alongside the adoption of </w:t>
      </w:r>
      <w:r w:rsidRPr="00D36651">
        <w:rPr>
          <w:rFonts w:ascii="Arial" w:hAnsi="Arial" w:cs="Arial"/>
          <w:b/>
          <w:sz w:val="20"/>
          <w:szCs w:val="20"/>
        </w:rPr>
        <w:t>higher level TMP</w:t>
      </w:r>
      <w:r w:rsidRPr="00D36651">
        <w:rPr>
          <w:rFonts w:ascii="Arial" w:hAnsi="Arial" w:cs="Arial"/>
          <w:sz w:val="20"/>
          <w:szCs w:val="20"/>
        </w:rPr>
        <w:t xml:space="preserve"> (notably </w:t>
      </w:r>
      <w:r>
        <w:rPr>
          <w:rFonts w:ascii="Arial" w:hAnsi="Arial" w:cs="Arial"/>
          <w:sz w:val="20"/>
          <w:szCs w:val="20"/>
        </w:rPr>
        <w:t>Cloud</w:t>
      </w:r>
      <w:r w:rsidRPr="00D36651">
        <w:rPr>
          <w:rFonts w:ascii="Arial" w:hAnsi="Arial" w:cs="Arial"/>
          <w:sz w:val="20"/>
          <w:szCs w:val="20"/>
        </w:rPr>
        <w:t>)</w:t>
      </w:r>
      <w:r w:rsidRPr="00E00C03">
        <w:rPr>
          <w:rFonts w:ascii="Arial" w:hAnsi="Arial" w:cs="Arial"/>
          <w:sz w:val="20"/>
          <w:szCs w:val="20"/>
        </w:rPr>
        <w:t xml:space="preserve"> is likely to be a highly influential factor on the overall performance of the surveyed businesses (across all sectors).</w:t>
      </w:r>
    </w:p>
    <w:p w:rsidR="00F83788" w:rsidRPr="00E00C03" w:rsidRDefault="00F83788" w:rsidP="00D73C92">
      <w:pPr>
        <w:rPr>
          <w:rFonts w:ascii="Arial" w:hAnsi="Arial" w:cs="Arial"/>
          <w:b/>
          <w:sz w:val="20"/>
          <w:szCs w:val="20"/>
        </w:rPr>
      </w:pPr>
      <w:r w:rsidRPr="00E00C03">
        <w:rPr>
          <w:rFonts w:ascii="Arial" w:hAnsi="Arial" w:cs="Arial"/>
          <w:b/>
          <w:sz w:val="20"/>
          <w:szCs w:val="20"/>
        </w:rPr>
        <w:t>4. Key Factors Influencing Business Growth</w:t>
      </w:r>
    </w:p>
    <w:p w:rsidR="00F83788" w:rsidRPr="00E00C03" w:rsidRDefault="00F83788" w:rsidP="003657DE">
      <w:pPr>
        <w:jc w:val="both"/>
        <w:rPr>
          <w:rFonts w:ascii="Arial" w:hAnsi="Arial" w:cs="Arial"/>
          <w:sz w:val="20"/>
          <w:szCs w:val="20"/>
        </w:rPr>
      </w:pPr>
      <w:r w:rsidRPr="00E00C03">
        <w:rPr>
          <w:rFonts w:ascii="Arial" w:hAnsi="Arial" w:cs="Arial"/>
          <w:sz w:val="20"/>
          <w:szCs w:val="20"/>
        </w:rPr>
        <w:t>Having completed the first part of the analysis, we now explore in more detail the interrelationship between our four measures of factors potentially influencing businesses growth by undertaking a series of binary logit regressions to explore which measures have greatest explanatory power. Five regression models were run to test for significant relationships to: (i) sales turnover growth in the last year; (ii) employment growth in the last year; (iii) strong aims for business growth in the next year; (iv) predicted sales turnover growth in the next year; (v) predicted employment growth in the next year.</w:t>
      </w:r>
    </w:p>
    <w:p w:rsidR="00AE5F0F" w:rsidRDefault="00F83788">
      <w:pPr>
        <w:spacing w:after="0"/>
        <w:rPr>
          <w:rFonts w:ascii="Arial" w:hAnsi="Arial" w:cs="Arial"/>
          <w:sz w:val="20"/>
          <w:szCs w:val="20"/>
        </w:rPr>
      </w:pPr>
      <w:r w:rsidRPr="00E00C03">
        <w:rPr>
          <w:rFonts w:ascii="Arial" w:hAnsi="Arial" w:cs="Arial"/>
          <w:sz w:val="20"/>
          <w:szCs w:val="20"/>
        </w:rPr>
        <w:t xml:space="preserve">Turning first to </w:t>
      </w:r>
      <w:r w:rsidR="001D2324" w:rsidRPr="001D2324">
        <w:rPr>
          <w:rFonts w:ascii="Arial" w:hAnsi="Arial" w:cs="Arial"/>
          <w:sz w:val="20"/>
          <w:szCs w:val="20"/>
        </w:rPr>
        <w:t>sales growth during the last year</w:t>
      </w:r>
      <w:r>
        <w:rPr>
          <w:rFonts w:ascii="Arial" w:hAnsi="Arial" w:cs="Arial"/>
          <w:sz w:val="20"/>
          <w:szCs w:val="20"/>
        </w:rPr>
        <w:t>, Table 5 (model (i))</w:t>
      </w:r>
      <w:r w:rsidRPr="00E00C03">
        <w:rPr>
          <w:rFonts w:ascii="Arial" w:hAnsi="Arial" w:cs="Arial"/>
          <w:sz w:val="20"/>
          <w:szCs w:val="20"/>
        </w:rPr>
        <w:t xml:space="preserve"> demonstrates that, controlling for business characteristics, and our 4 measures (TMP – adoption of </w:t>
      </w:r>
      <w:r>
        <w:rPr>
          <w:rFonts w:ascii="Arial" w:hAnsi="Arial" w:cs="Arial"/>
          <w:sz w:val="20"/>
          <w:szCs w:val="20"/>
        </w:rPr>
        <w:t>Cloud</w:t>
      </w:r>
      <w:r w:rsidRPr="00E00C03">
        <w:rPr>
          <w:rFonts w:ascii="Arial" w:hAnsi="Arial" w:cs="Arial"/>
          <w:sz w:val="20"/>
          <w:szCs w:val="20"/>
        </w:rPr>
        <w:t xml:space="preserve"> and Adoption of other in-house software, Efficiency – where above industry average, Capacity utilisation – where 90% or above, and Non-Productive activity time – where 10% or less), that this is </w:t>
      </w:r>
      <w:r w:rsidR="001D2324" w:rsidRPr="001D2324">
        <w:rPr>
          <w:rFonts w:ascii="Arial" w:hAnsi="Arial" w:cs="Arial"/>
          <w:sz w:val="20"/>
          <w:szCs w:val="20"/>
        </w:rPr>
        <w:t>positively significantly related to employment growth</w:t>
      </w:r>
      <w:r w:rsidRPr="00E00C03">
        <w:rPr>
          <w:rFonts w:ascii="Arial" w:hAnsi="Arial" w:cs="Arial"/>
          <w:sz w:val="20"/>
          <w:szCs w:val="20"/>
        </w:rPr>
        <w:t xml:space="preserve"> (&lt;.01 level), </w:t>
      </w:r>
      <w:r w:rsidR="001D2324" w:rsidRPr="001D2324">
        <w:rPr>
          <w:rFonts w:ascii="Arial" w:hAnsi="Arial" w:cs="Arial"/>
          <w:sz w:val="20"/>
          <w:szCs w:val="20"/>
        </w:rPr>
        <w:t>predicted sales growth</w:t>
      </w:r>
      <w:r w:rsidRPr="00E00C03">
        <w:rPr>
          <w:rFonts w:ascii="Arial" w:hAnsi="Arial" w:cs="Arial"/>
          <w:sz w:val="20"/>
          <w:szCs w:val="20"/>
        </w:rPr>
        <w:t xml:space="preserve"> in the next year (&lt;.001 level), younger </w:t>
      </w:r>
      <w:r w:rsidR="001D2324" w:rsidRPr="001D2324">
        <w:rPr>
          <w:rFonts w:ascii="Arial" w:hAnsi="Arial" w:cs="Arial"/>
          <w:sz w:val="20"/>
          <w:szCs w:val="20"/>
        </w:rPr>
        <w:t>businesses trading less than 5 years</w:t>
      </w:r>
      <w:r w:rsidRPr="00E00C03">
        <w:rPr>
          <w:rFonts w:ascii="Arial" w:hAnsi="Arial" w:cs="Arial"/>
          <w:sz w:val="20"/>
          <w:szCs w:val="20"/>
        </w:rPr>
        <w:t xml:space="preserve"> (&lt;.05 level) and to </w:t>
      </w:r>
      <w:r w:rsidR="001D2324" w:rsidRPr="001D2324">
        <w:rPr>
          <w:rFonts w:ascii="Arial" w:hAnsi="Arial" w:cs="Arial"/>
          <w:sz w:val="20"/>
          <w:szCs w:val="20"/>
        </w:rPr>
        <w:t xml:space="preserve">above average industry levels of efficiency </w:t>
      </w:r>
      <w:r w:rsidRPr="00E00C03">
        <w:rPr>
          <w:rFonts w:ascii="Arial" w:hAnsi="Arial" w:cs="Arial"/>
          <w:sz w:val="20"/>
          <w:szCs w:val="20"/>
        </w:rPr>
        <w:t xml:space="preserve">(&lt;.1 level), whilst those located in Wales (&lt;.05 level) and Scotland (&lt;.1 level) are negatively correlated.  </w:t>
      </w:r>
    </w:p>
    <w:p w:rsidR="00F83788" w:rsidRPr="00E00C03" w:rsidRDefault="00F83788" w:rsidP="00302B5F">
      <w:pPr>
        <w:rPr>
          <w:rFonts w:ascii="Arial" w:hAnsi="Arial" w:cs="Arial"/>
          <w:sz w:val="20"/>
          <w:szCs w:val="20"/>
        </w:rPr>
      </w:pPr>
      <w:r>
        <w:rPr>
          <w:rFonts w:ascii="Arial" w:hAnsi="Arial" w:cs="Arial"/>
          <w:sz w:val="20"/>
          <w:szCs w:val="20"/>
        </w:rPr>
        <w:br/>
      </w:r>
      <w:r w:rsidRPr="00E00C03">
        <w:rPr>
          <w:rFonts w:ascii="Arial" w:hAnsi="Arial" w:cs="Arial"/>
          <w:sz w:val="20"/>
          <w:szCs w:val="20"/>
        </w:rPr>
        <w:t xml:space="preserve">Our binary logit regression for </w:t>
      </w:r>
      <w:r w:rsidRPr="00E00C03">
        <w:rPr>
          <w:rFonts w:ascii="Arial" w:hAnsi="Arial" w:cs="Arial"/>
          <w:b/>
          <w:sz w:val="20"/>
          <w:szCs w:val="20"/>
        </w:rPr>
        <w:t>employment growth</w:t>
      </w:r>
      <w:r w:rsidRPr="00E00C03">
        <w:rPr>
          <w:rFonts w:ascii="Arial" w:hAnsi="Arial" w:cs="Arial"/>
          <w:sz w:val="20"/>
          <w:szCs w:val="20"/>
        </w:rPr>
        <w:t xml:space="preserve"> (Table </w:t>
      </w:r>
      <w:r>
        <w:rPr>
          <w:rFonts w:ascii="Arial" w:hAnsi="Arial" w:cs="Arial"/>
          <w:sz w:val="20"/>
          <w:szCs w:val="20"/>
        </w:rPr>
        <w:t>5 (ii)</w:t>
      </w:r>
      <w:r w:rsidRPr="00E00C03">
        <w:rPr>
          <w:rFonts w:ascii="Arial" w:hAnsi="Arial" w:cs="Arial"/>
          <w:sz w:val="20"/>
          <w:szCs w:val="20"/>
        </w:rPr>
        <w:t xml:space="preserve">) demonstrates that this is significantly related to sales growth (&lt;.01 level) and predicted future employment growth (&lt;.05 level). It is also </w:t>
      </w:r>
      <w:r w:rsidRPr="00E00C03">
        <w:rPr>
          <w:rFonts w:ascii="Arial" w:hAnsi="Arial" w:cs="Arial"/>
          <w:b/>
          <w:sz w:val="20"/>
          <w:szCs w:val="20"/>
        </w:rPr>
        <w:t>positively correlated with the adoption of in-house TMP software</w:t>
      </w:r>
      <w:r w:rsidRPr="00E00C03">
        <w:rPr>
          <w:rFonts w:ascii="Arial" w:hAnsi="Arial" w:cs="Arial"/>
          <w:sz w:val="20"/>
          <w:szCs w:val="20"/>
        </w:rPr>
        <w:t xml:space="preserve"> (not </w:t>
      </w:r>
      <w:r>
        <w:rPr>
          <w:rFonts w:ascii="Arial" w:hAnsi="Arial" w:cs="Arial"/>
          <w:sz w:val="20"/>
          <w:szCs w:val="20"/>
        </w:rPr>
        <w:t>Cloud</w:t>
      </w:r>
      <w:r w:rsidRPr="00E00C03">
        <w:rPr>
          <w:rFonts w:ascii="Arial" w:hAnsi="Arial" w:cs="Arial"/>
          <w:sz w:val="20"/>
          <w:szCs w:val="20"/>
        </w:rPr>
        <w:t xml:space="preserve">), whilst above industry average business efficiency is the most strongly correlated of our other 4 measures (&lt;.15 level). Businesses located in the North East are significantly related to employment growth (&lt;.05 level), as are those that are </w:t>
      </w:r>
      <w:r w:rsidRPr="00E00C03">
        <w:rPr>
          <w:rFonts w:ascii="Arial" w:hAnsi="Arial" w:cs="Arial"/>
          <w:b/>
          <w:sz w:val="20"/>
          <w:szCs w:val="20"/>
        </w:rPr>
        <w:t>female-led</w:t>
      </w:r>
      <w:r w:rsidRPr="00E00C03">
        <w:rPr>
          <w:rFonts w:ascii="Arial" w:hAnsi="Arial" w:cs="Arial"/>
          <w:sz w:val="20"/>
          <w:szCs w:val="20"/>
        </w:rPr>
        <w:t xml:space="preserve"> (&lt;.05 level) and </w:t>
      </w:r>
      <w:r w:rsidRPr="00E00C03">
        <w:rPr>
          <w:rFonts w:ascii="Arial" w:hAnsi="Arial" w:cs="Arial"/>
          <w:b/>
          <w:sz w:val="20"/>
          <w:szCs w:val="20"/>
        </w:rPr>
        <w:t xml:space="preserve">younger businesses trading under 10 years </w:t>
      </w:r>
      <w:r w:rsidRPr="00E00C03">
        <w:rPr>
          <w:rFonts w:ascii="Arial" w:hAnsi="Arial" w:cs="Arial"/>
          <w:sz w:val="20"/>
          <w:szCs w:val="20"/>
        </w:rPr>
        <w:t xml:space="preserve">(&lt;.01 level). Negative significant correlations were recorded for smaller businesses, including micro businesses (&lt;.001 level) and those with annual sales turnover of under £100k (&lt;.05), as well as manufacturing businesses (&lt;.01 level).  </w:t>
      </w:r>
    </w:p>
    <w:p w:rsidR="00F83788" w:rsidRPr="00E00C03" w:rsidRDefault="00F83788" w:rsidP="003657DE">
      <w:pPr>
        <w:jc w:val="both"/>
        <w:rPr>
          <w:rFonts w:ascii="Arial" w:hAnsi="Arial" w:cs="Arial"/>
          <w:sz w:val="20"/>
          <w:szCs w:val="20"/>
        </w:rPr>
      </w:pPr>
      <w:r w:rsidRPr="00E00C03">
        <w:rPr>
          <w:rFonts w:ascii="Arial" w:hAnsi="Arial" w:cs="Arial"/>
          <w:sz w:val="20"/>
          <w:szCs w:val="20"/>
        </w:rPr>
        <w:lastRenderedPageBreak/>
        <w:t xml:space="preserve">The first of our predicted growth dependent variables refers to overall </w:t>
      </w:r>
      <w:r w:rsidRPr="00E00C03">
        <w:rPr>
          <w:rFonts w:ascii="Arial" w:hAnsi="Arial" w:cs="Arial"/>
          <w:b/>
          <w:sz w:val="20"/>
          <w:szCs w:val="20"/>
        </w:rPr>
        <w:t>strong expectation of growth during the next year</w:t>
      </w:r>
      <w:r w:rsidRPr="00E00C03">
        <w:rPr>
          <w:rFonts w:ascii="Arial" w:hAnsi="Arial" w:cs="Arial"/>
          <w:sz w:val="20"/>
          <w:szCs w:val="20"/>
        </w:rPr>
        <w:t xml:space="preserve">. This model (Table </w:t>
      </w:r>
      <w:r>
        <w:rPr>
          <w:rFonts w:ascii="Arial" w:hAnsi="Arial" w:cs="Arial"/>
          <w:sz w:val="20"/>
          <w:szCs w:val="20"/>
        </w:rPr>
        <w:t>5(iii)</w:t>
      </w:r>
      <w:r w:rsidRPr="00E00C03">
        <w:rPr>
          <w:rFonts w:ascii="Arial" w:hAnsi="Arial" w:cs="Arial"/>
          <w:sz w:val="20"/>
          <w:szCs w:val="20"/>
        </w:rPr>
        <w:t xml:space="preserve">) reveals significant positive correlation with </w:t>
      </w:r>
      <w:r w:rsidRPr="00E00C03">
        <w:rPr>
          <w:rFonts w:ascii="Arial" w:hAnsi="Arial" w:cs="Arial"/>
          <w:b/>
          <w:sz w:val="20"/>
          <w:szCs w:val="20"/>
        </w:rPr>
        <w:t>efficiency</w:t>
      </w:r>
      <w:r w:rsidRPr="00E00C03">
        <w:rPr>
          <w:rFonts w:ascii="Arial" w:hAnsi="Arial" w:cs="Arial"/>
          <w:sz w:val="20"/>
          <w:szCs w:val="20"/>
        </w:rPr>
        <w:t xml:space="preserve"> at above industry average levels (&lt;.01 level), </w:t>
      </w:r>
      <w:r w:rsidRPr="00E00C03">
        <w:rPr>
          <w:rFonts w:ascii="Arial" w:hAnsi="Arial" w:cs="Arial"/>
          <w:b/>
          <w:sz w:val="20"/>
          <w:szCs w:val="20"/>
        </w:rPr>
        <w:t>capacity</w:t>
      </w:r>
      <w:r w:rsidRPr="00E00C03">
        <w:rPr>
          <w:rFonts w:ascii="Arial" w:hAnsi="Arial" w:cs="Arial"/>
          <w:sz w:val="20"/>
          <w:szCs w:val="20"/>
        </w:rPr>
        <w:t xml:space="preserve"> at 90% or above (&lt;.05 level), the adoption of </w:t>
      </w:r>
      <w:r>
        <w:rPr>
          <w:rFonts w:ascii="Arial" w:hAnsi="Arial" w:cs="Arial"/>
          <w:b/>
          <w:sz w:val="20"/>
          <w:szCs w:val="20"/>
        </w:rPr>
        <w:t>Cloud</w:t>
      </w:r>
      <w:r w:rsidRPr="00E00C03">
        <w:rPr>
          <w:rFonts w:ascii="Arial" w:hAnsi="Arial" w:cs="Arial"/>
          <w:b/>
          <w:sz w:val="20"/>
          <w:szCs w:val="20"/>
        </w:rPr>
        <w:t xml:space="preserve"> </w:t>
      </w:r>
      <w:r w:rsidRPr="00E00C03">
        <w:rPr>
          <w:rFonts w:ascii="Arial" w:hAnsi="Arial" w:cs="Arial"/>
          <w:sz w:val="20"/>
          <w:szCs w:val="20"/>
        </w:rPr>
        <w:t xml:space="preserve">(&lt;.05 level), and with expectations for future sales turnover growth (&lt;.05 level). With regard to business characteristics, there were positive significant correlations for </w:t>
      </w:r>
      <w:r w:rsidRPr="00E00C03">
        <w:rPr>
          <w:rFonts w:ascii="Arial" w:hAnsi="Arial" w:cs="Arial"/>
          <w:b/>
          <w:sz w:val="20"/>
          <w:szCs w:val="20"/>
        </w:rPr>
        <w:t>smaller sales turnover</w:t>
      </w:r>
      <w:r w:rsidRPr="00E00C03">
        <w:rPr>
          <w:rFonts w:ascii="Arial" w:hAnsi="Arial" w:cs="Arial"/>
          <w:sz w:val="20"/>
          <w:szCs w:val="20"/>
        </w:rPr>
        <w:t xml:space="preserve"> businesses (&lt;.01 level for those with annual sales turnover under £100k and &lt;.05 level for those with annual sales turnover of between £100k-£499k), </w:t>
      </w:r>
      <w:r w:rsidRPr="00E00C03">
        <w:rPr>
          <w:rFonts w:ascii="Arial" w:hAnsi="Arial" w:cs="Arial"/>
          <w:b/>
          <w:sz w:val="20"/>
          <w:szCs w:val="20"/>
        </w:rPr>
        <w:t>younger businesses</w:t>
      </w:r>
      <w:r w:rsidRPr="00E00C03">
        <w:rPr>
          <w:rFonts w:ascii="Arial" w:hAnsi="Arial" w:cs="Arial"/>
          <w:sz w:val="20"/>
          <w:szCs w:val="20"/>
        </w:rPr>
        <w:t xml:space="preserve"> trading for under 10 years (&lt;.01 level for those trading under 5 years and &lt;.05 level for those trading 5-9 years) and those businesses located in Scotland (&lt;.1 level). However, smaller businesses, including micro businesses (&lt;.001 level) and those with 11-40 employees (&lt;.05 level) were negatively significantly correlated.  </w:t>
      </w:r>
    </w:p>
    <w:p w:rsidR="00F83788" w:rsidRDefault="00F83788" w:rsidP="003657DE">
      <w:pPr>
        <w:jc w:val="both"/>
        <w:rPr>
          <w:rFonts w:ascii="Arial" w:hAnsi="Arial" w:cs="Arial"/>
          <w:sz w:val="20"/>
          <w:szCs w:val="20"/>
        </w:rPr>
      </w:pPr>
      <w:r w:rsidRPr="00E00C03">
        <w:rPr>
          <w:rFonts w:ascii="Arial" w:hAnsi="Arial" w:cs="Arial"/>
          <w:sz w:val="20"/>
          <w:szCs w:val="20"/>
        </w:rPr>
        <w:t xml:space="preserve">Unsurprisingly, the regression model for </w:t>
      </w:r>
      <w:r w:rsidRPr="00E00C03">
        <w:rPr>
          <w:rFonts w:ascii="Arial" w:hAnsi="Arial" w:cs="Arial"/>
          <w:b/>
          <w:sz w:val="20"/>
          <w:szCs w:val="20"/>
        </w:rPr>
        <w:t>future sales turnover growth</w:t>
      </w:r>
      <w:r w:rsidRPr="00E00C03">
        <w:rPr>
          <w:rFonts w:ascii="Arial" w:hAnsi="Arial" w:cs="Arial"/>
          <w:sz w:val="20"/>
          <w:szCs w:val="20"/>
        </w:rPr>
        <w:t xml:space="preserve"> (Table </w:t>
      </w:r>
      <w:r>
        <w:rPr>
          <w:rFonts w:ascii="Arial" w:hAnsi="Arial" w:cs="Arial"/>
          <w:sz w:val="20"/>
          <w:szCs w:val="20"/>
        </w:rPr>
        <w:t>5(iv)</w:t>
      </w:r>
      <w:r w:rsidRPr="00E00C03">
        <w:rPr>
          <w:rFonts w:ascii="Arial" w:hAnsi="Arial" w:cs="Arial"/>
          <w:sz w:val="20"/>
          <w:szCs w:val="20"/>
        </w:rPr>
        <w:t>) is positively significantly correlated with sales turnover increase in the last year (&lt;.001 level), to strongly predicted growth (&lt;.05 level) and predicted employment increase in the next year (&lt;.01 level). The smallest annual sales turnover group (&lt;£100k) exhibited a significant negative correlation (&lt;.1 level).</w:t>
      </w:r>
    </w:p>
    <w:p w:rsidR="00F83788" w:rsidRDefault="00F83788" w:rsidP="003657DE">
      <w:pPr>
        <w:jc w:val="both"/>
        <w:rPr>
          <w:rFonts w:ascii="Arial" w:hAnsi="Arial" w:cs="Arial"/>
          <w:sz w:val="20"/>
          <w:szCs w:val="20"/>
          <w:lang w:val="en-US"/>
        </w:rPr>
      </w:pPr>
      <w:r w:rsidRPr="00E00C03">
        <w:rPr>
          <w:rFonts w:ascii="Arial" w:hAnsi="Arial" w:cs="Arial"/>
          <w:sz w:val="20"/>
          <w:szCs w:val="20"/>
          <w:lang w:val="en-US"/>
        </w:rPr>
        <w:t xml:space="preserve">Finally, turning to predicted employment growth during the next year, Table </w:t>
      </w:r>
      <w:r>
        <w:rPr>
          <w:rFonts w:ascii="Arial" w:hAnsi="Arial" w:cs="Arial"/>
          <w:sz w:val="20"/>
          <w:szCs w:val="20"/>
          <w:lang w:val="en-US"/>
        </w:rPr>
        <w:t>5(v)</w:t>
      </w:r>
      <w:r w:rsidRPr="00E00C03">
        <w:rPr>
          <w:rFonts w:ascii="Arial" w:hAnsi="Arial" w:cs="Arial"/>
          <w:sz w:val="20"/>
          <w:szCs w:val="20"/>
          <w:lang w:val="en-US"/>
        </w:rPr>
        <w:t xml:space="preserve"> presents the binary logit regression model indicating that this is positively significantly correlated with employment growth in the last year (&lt;.05 level) and predicted sales turnover increase during the next year (.01 level), with above industry average efficiency the only one of our 4 measures that is significant (&lt;.05 level). The manufacturing (&lt;.01 level) and wholesale and distribution (&lt;.05 level) sectors are both positively significantly correlated with future predicted employment growth, as are businesses trading for under 5 years (&lt;.01 level). Smaller businesses, with sales turnover of below £2.5m are all negatively significantly correlated (those with under £500k &lt;.05 level; those with £500k to £2.5m &lt;.01 level).</w:t>
      </w:r>
    </w:p>
    <w:p w:rsidR="00F83788" w:rsidRPr="00E00C03" w:rsidRDefault="00F83788" w:rsidP="00AF0FAC">
      <w:pPr>
        <w:rPr>
          <w:rFonts w:ascii="Arial" w:hAnsi="Arial" w:cs="Arial"/>
          <w:b/>
          <w:sz w:val="20"/>
          <w:szCs w:val="20"/>
          <w:lang w:val="en-US"/>
        </w:rPr>
      </w:pPr>
      <w:r w:rsidRPr="00E00C03">
        <w:rPr>
          <w:rFonts w:ascii="Arial" w:hAnsi="Arial" w:cs="Arial"/>
          <w:b/>
          <w:sz w:val="20"/>
          <w:szCs w:val="20"/>
          <w:lang w:val="en-US"/>
        </w:rPr>
        <w:t>Summary Findings, Discussion and Policy Implications</w:t>
      </w:r>
    </w:p>
    <w:p w:rsidR="00F83788" w:rsidRPr="00E00C03" w:rsidRDefault="00F83788" w:rsidP="00C14E38">
      <w:pPr>
        <w:ind w:firstLine="720"/>
        <w:jc w:val="both"/>
        <w:rPr>
          <w:rFonts w:ascii="Arial" w:hAnsi="Arial" w:cs="Arial"/>
          <w:sz w:val="20"/>
          <w:szCs w:val="20"/>
          <w:lang w:val="en-US"/>
        </w:rPr>
      </w:pPr>
      <w:r w:rsidRPr="00E00C03">
        <w:rPr>
          <w:rFonts w:ascii="Arial" w:hAnsi="Arial" w:cs="Arial"/>
          <w:sz w:val="20"/>
          <w:szCs w:val="20"/>
          <w:lang w:val="en-US"/>
        </w:rPr>
        <w:t xml:space="preserve"> The individual hypotheses tests for each of these measures (using binary logit regression models) produced mixed results (Table </w:t>
      </w:r>
      <w:r>
        <w:rPr>
          <w:rFonts w:ascii="Arial" w:hAnsi="Arial" w:cs="Arial"/>
          <w:sz w:val="20"/>
          <w:szCs w:val="20"/>
          <w:lang w:val="en-US"/>
        </w:rPr>
        <w:t>6</w:t>
      </w:r>
      <w:r w:rsidRPr="00E00C03">
        <w:rPr>
          <w:rFonts w:ascii="Arial" w:hAnsi="Arial" w:cs="Arial"/>
          <w:sz w:val="20"/>
          <w:szCs w:val="20"/>
          <w:lang w:val="en-US"/>
        </w:rPr>
        <w:t xml:space="preserve">). </w:t>
      </w:r>
      <w:r>
        <w:rPr>
          <w:rFonts w:ascii="Arial" w:hAnsi="Arial" w:cs="Arial"/>
          <w:sz w:val="20"/>
          <w:szCs w:val="20"/>
          <w:lang w:val="en-US"/>
        </w:rPr>
        <w:t>Appendix A2 provides a summary of the relationships (and significance of correlations) that exists between various variables.</w:t>
      </w:r>
    </w:p>
    <w:p w:rsidR="00F83788" w:rsidRDefault="00F83788" w:rsidP="00F04E0E">
      <w:pPr>
        <w:rPr>
          <w:rFonts w:ascii="Arial" w:hAnsi="Arial" w:cs="Arial"/>
          <w:b/>
          <w:sz w:val="20"/>
          <w:szCs w:val="20"/>
          <w:lang w:val="en-US"/>
        </w:rPr>
      </w:pPr>
      <w:r w:rsidRPr="00E00C03">
        <w:rPr>
          <w:rFonts w:ascii="Arial" w:hAnsi="Arial" w:cs="Arial"/>
          <w:sz w:val="20"/>
          <w:szCs w:val="20"/>
          <w:lang w:val="en-US"/>
        </w:rPr>
        <w:t xml:space="preserve">The adoption of </w:t>
      </w:r>
      <w:r w:rsidRPr="0068485A">
        <w:rPr>
          <w:rFonts w:ascii="Arial" w:hAnsi="Arial" w:cs="Arial"/>
          <w:sz w:val="20"/>
          <w:szCs w:val="20"/>
          <w:lang w:val="en-US"/>
        </w:rPr>
        <w:t xml:space="preserve">TMP (Only 4% have </w:t>
      </w:r>
      <w:r>
        <w:rPr>
          <w:rFonts w:ascii="Arial" w:hAnsi="Arial" w:cs="Arial"/>
          <w:sz w:val="20"/>
          <w:szCs w:val="20"/>
          <w:lang w:val="en-US"/>
        </w:rPr>
        <w:t xml:space="preserve">specific </w:t>
      </w:r>
      <w:r w:rsidRPr="0068485A">
        <w:rPr>
          <w:rFonts w:ascii="Arial" w:hAnsi="Arial" w:cs="Arial"/>
          <w:sz w:val="20"/>
          <w:szCs w:val="20"/>
          <w:lang w:val="en-US"/>
        </w:rPr>
        <w:t>formal TMP)</w:t>
      </w:r>
      <w:r w:rsidRPr="00E00C03">
        <w:rPr>
          <w:rFonts w:ascii="Arial" w:hAnsi="Arial" w:cs="Arial"/>
          <w:sz w:val="20"/>
          <w:szCs w:val="20"/>
          <w:lang w:val="en-US"/>
        </w:rPr>
        <w:t xml:space="preserve"> </w:t>
      </w:r>
      <w:r>
        <w:rPr>
          <w:rFonts w:ascii="Arial" w:hAnsi="Arial" w:cs="Arial"/>
          <w:sz w:val="20"/>
          <w:szCs w:val="20"/>
          <w:lang w:val="en-US"/>
        </w:rPr>
        <w:t xml:space="preserve">related </w:t>
      </w:r>
      <w:r w:rsidRPr="00E00C03">
        <w:rPr>
          <w:rFonts w:ascii="Arial" w:hAnsi="Arial" w:cs="Arial"/>
          <w:sz w:val="20"/>
          <w:szCs w:val="20"/>
          <w:lang w:val="en-US"/>
        </w:rPr>
        <w:t xml:space="preserve">software and notably </w:t>
      </w:r>
      <w:r>
        <w:rPr>
          <w:rFonts w:ascii="Arial" w:hAnsi="Arial" w:cs="Arial"/>
          <w:sz w:val="20"/>
          <w:szCs w:val="20"/>
          <w:lang w:val="en-US"/>
        </w:rPr>
        <w:t>Cloud</w:t>
      </w:r>
      <w:r w:rsidRPr="00E00C03">
        <w:rPr>
          <w:rFonts w:ascii="Arial" w:hAnsi="Arial" w:cs="Arial"/>
          <w:sz w:val="20"/>
          <w:szCs w:val="20"/>
          <w:lang w:val="en-US"/>
        </w:rPr>
        <w:t xml:space="preserve"> is significantly related to business growth, but is impeded by non adoption amongst smaller businesses and in some regions. Business efficiency is significantly related to business growth and is enhanced by </w:t>
      </w:r>
      <w:r>
        <w:rPr>
          <w:rFonts w:ascii="Arial" w:hAnsi="Arial" w:cs="Arial"/>
          <w:sz w:val="20"/>
          <w:szCs w:val="20"/>
          <w:lang w:val="en-US"/>
        </w:rPr>
        <w:t>Cloud</w:t>
      </w:r>
      <w:r w:rsidRPr="00E00C03">
        <w:rPr>
          <w:rFonts w:ascii="Arial" w:hAnsi="Arial" w:cs="Arial"/>
          <w:sz w:val="20"/>
          <w:szCs w:val="20"/>
          <w:lang w:val="en-US"/>
        </w:rPr>
        <w:t xml:space="preserve"> and in house TMP software. However, it is negatively correlated with smaller businesses, particularly in the 11-40 employment group, and by younger businesses trading less than 5 years. Higher business capacity utilisation is significantly related to </w:t>
      </w:r>
      <w:r>
        <w:rPr>
          <w:rFonts w:ascii="Arial" w:hAnsi="Arial" w:cs="Arial"/>
          <w:sz w:val="20"/>
          <w:szCs w:val="20"/>
          <w:lang w:val="en-US"/>
        </w:rPr>
        <w:t>Cloud</w:t>
      </w:r>
      <w:r w:rsidRPr="00E00C03">
        <w:rPr>
          <w:rFonts w:ascii="Arial" w:hAnsi="Arial" w:cs="Arial"/>
          <w:sz w:val="20"/>
          <w:szCs w:val="20"/>
          <w:lang w:val="en-US"/>
        </w:rPr>
        <w:t xml:space="preserve"> TMP, notably in some regions, and is significantly related to strong future growth, but negatively correlated with smaller firms with under £2.5m sales and notably those with under £100k annual sales turnover</w:t>
      </w:r>
      <w:r>
        <w:rPr>
          <w:rFonts w:ascii="Arial" w:hAnsi="Arial" w:cs="Arial"/>
          <w:sz w:val="20"/>
          <w:szCs w:val="20"/>
          <w:lang w:val="en-US"/>
        </w:rPr>
        <w:t>.</w:t>
      </w:r>
      <w:r>
        <w:rPr>
          <w:rFonts w:ascii="Arial" w:hAnsi="Arial" w:cs="Arial"/>
          <w:sz w:val="20"/>
          <w:szCs w:val="20"/>
          <w:lang w:val="en-US"/>
        </w:rPr>
        <w:br/>
      </w:r>
      <w:r w:rsidRPr="00E00C03">
        <w:rPr>
          <w:rFonts w:ascii="Arial" w:hAnsi="Arial" w:cs="Arial"/>
          <w:sz w:val="20"/>
          <w:szCs w:val="20"/>
          <w:lang w:val="en-US"/>
        </w:rPr>
        <w:t>Hypothesis four can be completely rejected on the basis that there is no significant relationship between TMP or growth orientation and proportionally lower levels of non-productive time. The descriptive findings suggest that this relationship is ‘complex’, due to larger firms with more than five managers significantly allocating more time to business planning and TMP, whilst smaller businesses where owner-managers are part of small management teams with active hands-on roles in delivering the business product or service are, therefore, unable to find the time to allocate to TMP.</w:t>
      </w:r>
      <w:r>
        <w:rPr>
          <w:rFonts w:ascii="Arial" w:hAnsi="Arial" w:cs="Arial"/>
          <w:sz w:val="20"/>
          <w:szCs w:val="20"/>
          <w:lang w:val="en-US"/>
        </w:rPr>
        <w:br/>
      </w:r>
      <w:r w:rsidRPr="00E00C03">
        <w:rPr>
          <w:rFonts w:ascii="Arial" w:hAnsi="Arial" w:cs="Arial"/>
          <w:sz w:val="20"/>
          <w:szCs w:val="20"/>
          <w:lang w:val="en-US"/>
        </w:rPr>
        <w:t xml:space="preserve">Hypothesis five relating to the interrelationship between the four measures and past and future growth also reveals mixed results, but some key overriding and significant findings. Above average industry efficiency is the most significant factor in the study, contributing to most forms of business growth (past and future). This is significantly enhanced by higher order TMP, and notably </w:t>
      </w:r>
      <w:r>
        <w:rPr>
          <w:rFonts w:ascii="Arial" w:hAnsi="Arial" w:cs="Arial"/>
          <w:sz w:val="20"/>
          <w:szCs w:val="20"/>
          <w:lang w:val="en-US"/>
        </w:rPr>
        <w:t>Cloud</w:t>
      </w:r>
      <w:r w:rsidRPr="00E00C03">
        <w:rPr>
          <w:rFonts w:ascii="Arial" w:hAnsi="Arial" w:cs="Arial"/>
          <w:sz w:val="20"/>
          <w:szCs w:val="20"/>
          <w:lang w:val="en-US"/>
        </w:rPr>
        <w:t xml:space="preserve">, but </w:t>
      </w:r>
      <w:r>
        <w:rPr>
          <w:rFonts w:ascii="Arial" w:hAnsi="Arial" w:cs="Arial"/>
          <w:sz w:val="20"/>
          <w:szCs w:val="20"/>
          <w:lang w:val="en-US"/>
        </w:rPr>
        <w:t>Cloud</w:t>
      </w:r>
      <w:r w:rsidRPr="00E00C03">
        <w:rPr>
          <w:rFonts w:ascii="Arial" w:hAnsi="Arial" w:cs="Arial"/>
          <w:sz w:val="20"/>
          <w:szCs w:val="20"/>
          <w:lang w:val="en-US"/>
        </w:rPr>
        <w:t xml:space="preserve"> appears to have most significant effect on future predictions. This might suggest that some </w:t>
      </w:r>
      <w:r>
        <w:rPr>
          <w:rFonts w:ascii="Arial" w:hAnsi="Arial" w:cs="Arial"/>
          <w:sz w:val="20"/>
          <w:szCs w:val="20"/>
          <w:lang w:val="en-US"/>
        </w:rPr>
        <w:t>Cloud</w:t>
      </w:r>
      <w:r w:rsidRPr="00E00C03">
        <w:rPr>
          <w:rFonts w:ascii="Arial" w:hAnsi="Arial" w:cs="Arial"/>
          <w:sz w:val="20"/>
          <w:szCs w:val="20"/>
          <w:lang w:val="en-US"/>
        </w:rPr>
        <w:t xml:space="preserve"> users are relatively recent adopters and have yet to see the improvements that they expect to experience. This view is supported to some extent by five parallel case studies that were also undertaken for the research, where some early adopters mentioned that “</w:t>
      </w:r>
      <w:r w:rsidRPr="00E00C03">
        <w:rPr>
          <w:rFonts w:ascii="Arial" w:hAnsi="Arial" w:cs="Arial"/>
          <w:i/>
          <w:sz w:val="20"/>
          <w:szCs w:val="20"/>
          <w:lang w:val="en-US"/>
        </w:rPr>
        <w:t xml:space="preserve">it was more upheaval and complicated transferring to a </w:t>
      </w:r>
      <w:r>
        <w:rPr>
          <w:rFonts w:ascii="Arial" w:hAnsi="Arial" w:cs="Arial"/>
          <w:i/>
          <w:sz w:val="20"/>
          <w:szCs w:val="20"/>
          <w:lang w:val="en-US"/>
        </w:rPr>
        <w:t>Cloud</w:t>
      </w:r>
      <w:r w:rsidRPr="00E00C03">
        <w:rPr>
          <w:rFonts w:ascii="Arial" w:hAnsi="Arial" w:cs="Arial"/>
          <w:i/>
          <w:sz w:val="20"/>
          <w:szCs w:val="20"/>
          <w:lang w:val="en-US"/>
        </w:rPr>
        <w:t xml:space="preserve"> system than initially envisaged</w:t>
      </w:r>
      <w:r w:rsidRPr="00E00C03">
        <w:rPr>
          <w:rFonts w:ascii="Arial" w:hAnsi="Arial" w:cs="Arial"/>
          <w:sz w:val="20"/>
          <w:szCs w:val="20"/>
          <w:lang w:val="en-US"/>
        </w:rPr>
        <w:t>”, but that “</w:t>
      </w:r>
      <w:r w:rsidRPr="00E00C03">
        <w:rPr>
          <w:rFonts w:ascii="Arial" w:hAnsi="Arial" w:cs="Arial"/>
          <w:i/>
          <w:sz w:val="20"/>
          <w:szCs w:val="20"/>
          <w:lang w:val="en-US"/>
        </w:rPr>
        <w:t xml:space="preserve">once in place and operating smoothly, the </w:t>
      </w:r>
      <w:r>
        <w:rPr>
          <w:rFonts w:ascii="Arial" w:hAnsi="Arial" w:cs="Arial"/>
          <w:i/>
          <w:sz w:val="20"/>
          <w:szCs w:val="20"/>
          <w:lang w:val="en-US"/>
        </w:rPr>
        <w:t>Cloud</w:t>
      </w:r>
      <w:r w:rsidRPr="00E00C03">
        <w:rPr>
          <w:rFonts w:ascii="Arial" w:hAnsi="Arial" w:cs="Arial"/>
          <w:i/>
          <w:sz w:val="20"/>
          <w:szCs w:val="20"/>
          <w:lang w:val="en-US"/>
        </w:rPr>
        <w:t xml:space="preserve"> offered hugely improved real time management at distance.</w:t>
      </w:r>
      <w:r w:rsidRPr="00E00C03">
        <w:rPr>
          <w:rFonts w:ascii="Arial" w:hAnsi="Arial" w:cs="Arial"/>
          <w:sz w:val="20"/>
          <w:szCs w:val="20"/>
          <w:lang w:val="en-US"/>
        </w:rPr>
        <w:t xml:space="preserve">”  </w:t>
      </w:r>
    </w:p>
    <w:p w:rsidR="00F83788" w:rsidRDefault="00F83788" w:rsidP="00D73C92">
      <w:pPr>
        <w:rPr>
          <w:rFonts w:ascii="Arial" w:hAnsi="Arial" w:cs="Arial"/>
          <w:b/>
          <w:sz w:val="20"/>
          <w:szCs w:val="20"/>
          <w:lang w:val="en-US"/>
        </w:rPr>
        <w:sectPr w:rsidR="00F83788" w:rsidSect="0012790C">
          <w:footerReference w:type="default" r:id="rId10"/>
          <w:pgSz w:w="11906" w:h="16838"/>
          <w:pgMar w:top="1077" w:right="1077" w:bottom="1077" w:left="1077" w:header="709" w:footer="709" w:gutter="0"/>
          <w:cols w:space="708"/>
          <w:docGrid w:linePitch="360"/>
        </w:sectPr>
      </w:pPr>
    </w:p>
    <w:tbl>
      <w:tblPr>
        <w:tblW w:w="136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2680"/>
        <w:gridCol w:w="1069"/>
        <w:gridCol w:w="951"/>
        <w:gridCol w:w="1196"/>
        <w:gridCol w:w="1064"/>
        <w:gridCol w:w="1017"/>
        <w:gridCol w:w="903"/>
        <w:gridCol w:w="1017"/>
        <w:gridCol w:w="903"/>
        <w:gridCol w:w="1017"/>
        <w:gridCol w:w="903"/>
      </w:tblGrid>
      <w:tr w:rsidR="00F83788" w:rsidRPr="00051B33" w:rsidTr="008E2945">
        <w:trPr>
          <w:trHeight w:val="274"/>
        </w:trPr>
        <w:tc>
          <w:tcPr>
            <w:tcW w:w="13680" w:type="dxa"/>
            <w:gridSpan w:val="12"/>
            <w:noWrap/>
            <w:vAlign w:val="bottom"/>
          </w:tcPr>
          <w:p w:rsidR="00F83788" w:rsidRPr="00051B33" w:rsidRDefault="00F83788" w:rsidP="00CB5F43">
            <w:pPr>
              <w:jc w:val="center"/>
              <w:rPr>
                <w:rFonts w:ascii="Arial" w:hAnsi="Arial" w:cs="Arial"/>
                <w:b/>
                <w:sz w:val="20"/>
                <w:szCs w:val="20"/>
                <w:lang w:val="en-US"/>
              </w:rPr>
            </w:pPr>
            <w:r w:rsidRPr="00051B33">
              <w:rPr>
                <w:rFonts w:ascii="Arial" w:hAnsi="Arial" w:cs="Arial"/>
                <w:b/>
                <w:sz w:val="20"/>
                <w:szCs w:val="20"/>
                <w:lang w:val="en-US"/>
              </w:rPr>
              <w:lastRenderedPageBreak/>
              <w:t>Table 5: Regression Model highlighting the relationships between controls and moderating variables</w:t>
            </w:r>
          </w:p>
        </w:tc>
      </w:tr>
      <w:tr w:rsidR="00F83788" w:rsidRPr="00051B33" w:rsidTr="008E2945">
        <w:trPr>
          <w:trHeight w:val="2175"/>
        </w:trPr>
        <w:tc>
          <w:tcPr>
            <w:tcW w:w="960" w:type="dxa"/>
            <w:noWrap/>
            <w:vAlign w:val="bottom"/>
          </w:tcPr>
          <w:p w:rsidR="00F83788" w:rsidRPr="008E2945" w:rsidRDefault="00F83788" w:rsidP="00830EE6">
            <w:pPr>
              <w:spacing w:after="0" w:line="240" w:lineRule="auto"/>
              <w:rPr>
                <w:rFonts w:ascii="Arial" w:hAnsi="Arial" w:cs="Arial"/>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p>
        </w:tc>
        <w:tc>
          <w:tcPr>
            <w:tcW w:w="2020" w:type="dxa"/>
            <w:gridSpan w:val="2"/>
            <w:vAlign w:val="bottom"/>
          </w:tcPr>
          <w:p w:rsidR="00F83788" w:rsidRPr="008E2945" w:rsidRDefault="00F83788" w:rsidP="00830EE6">
            <w:pPr>
              <w:spacing w:after="0" w:line="240" w:lineRule="auto"/>
              <w:jc w:val="center"/>
              <w:rPr>
                <w:rFonts w:ascii="Arial" w:hAnsi="Arial" w:cs="Arial"/>
                <w:b/>
                <w:bCs/>
                <w:color w:val="000000"/>
                <w:sz w:val="20"/>
                <w:szCs w:val="20"/>
                <w:lang w:bidi="ta-IN"/>
              </w:rPr>
            </w:pPr>
            <w:r>
              <w:rPr>
                <w:rFonts w:ascii="Arial" w:hAnsi="Arial" w:cs="Arial"/>
                <w:b/>
                <w:bCs/>
                <w:color w:val="000000"/>
                <w:sz w:val="20"/>
                <w:szCs w:val="20"/>
                <w:lang w:bidi="ta-IN"/>
              </w:rPr>
              <w:t xml:space="preserve">(i) </w:t>
            </w:r>
            <w:r w:rsidRPr="008E2945">
              <w:rPr>
                <w:rFonts w:ascii="Arial" w:hAnsi="Arial" w:cs="Arial"/>
                <w:b/>
                <w:bCs/>
                <w:color w:val="000000"/>
                <w:sz w:val="20"/>
                <w:szCs w:val="20"/>
                <w:lang w:bidi="ta-IN"/>
              </w:rPr>
              <w:t xml:space="preserve">Past Sales Performance </w:t>
            </w:r>
            <w:r w:rsidRPr="008E2945">
              <w:rPr>
                <w:rFonts w:ascii="Arial" w:hAnsi="Arial" w:cs="Arial"/>
                <w:color w:val="000000"/>
                <w:sz w:val="20"/>
                <w:szCs w:val="20"/>
                <w:lang w:bidi="ta-IN"/>
              </w:rPr>
              <w:t>(Regression Model is 82% correct; Nagelkerke R Square .473)</w:t>
            </w:r>
          </w:p>
        </w:tc>
        <w:tc>
          <w:tcPr>
            <w:tcW w:w="2260" w:type="dxa"/>
            <w:gridSpan w:val="2"/>
            <w:vAlign w:val="bottom"/>
          </w:tcPr>
          <w:p w:rsidR="00F83788" w:rsidRPr="008E2945" w:rsidRDefault="00F83788" w:rsidP="00830EE6">
            <w:pPr>
              <w:spacing w:after="0" w:line="240" w:lineRule="auto"/>
              <w:jc w:val="center"/>
              <w:rPr>
                <w:rFonts w:ascii="Arial" w:hAnsi="Arial" w:cs="Arial"/>
                <w:b/>
                <w:bCs/>
                <w:color w:val="000000"/>
                <w:sz w:val="20"/>
                <w:szCs w:val="20"/>
                <w:lang w:bidi="ta-IN"/>
              </w:rPr>
            </w:pPr>
            <w:r>
              <w:rPr>
                <w:rFonts w:ascii="Arial" w:hAnsi="Arial" w:cs="Arial"/>
                <w:b/>
                <w:bCs/>
                <w:color w:val="000000"/>
                <w:sz w:val="20"/>
                <w:szCs w:val="20"/>
                <w:lang w:bidi="ta-IN"/>
              </w:rPr>
              <w:t xml:space="preserve">(ii) </w:t>
            </w:r>
            <w:r w:rsidRPr="008E2945">
              <w:rPr>
                <w:rFonts w:ascii="Arial" w:hAnsi="Arial" w:cs="Arial"/>
                <w:b/>
                <w:bCs/>
                <w:color w:val="000000"/>
                <w:sz w:val="20"/>
                <w:szCs w:val="20"/>
                <w:lang w:bidi="ta-IN"/>
              </w:rPr>
              <w:t xml:space="preserve">Past Employment Performance </w:t>
            </w:r>
            <w:r w:rsidRPr="008E2945">
              <w:rPr>
                <w:rFonts w:ascii="Arial" w:hAnsi="Arial" w:cs="Arial"/>
                <w:color w:val="000000"/>
                <w:sz w:val="20"/>
                <w:szCs w:val="20"/>
                <w:lang w:bidi="ta-IN"/>
              </w:rPr>
              <w:t>(Regression model is 78% correct and Nagelkerke R Square .446)</w:t>
            </w:r>
          </w:p>
        </w:tc>
        <w:tc>
          <w:tcPr>
            <w:tcW w:w="1920" w:type="dxa"/>
            <w:gridSpan w:val="2"/>
            <w:vAlign w:val="bottom"/>
          </w:tcPr>
          <w:p w:rsidR="00F83788" w:rsidRPr="008E2945" w:rsidRDefault="00F83788" w:rsidP="00830EE6">
            <w:pPr>
              <w:spacing w:after="0" w:line="240" w:lineRule="auto"/>
              <w:jc w:val="center"/>
              <w:rPr>
                <w:rFonts w:ascii="Arial" w:hAnsi="Arial" w:cs="Arial"/>
                <w:color w:val="000000"/>
                <w:sz w:val="20"/>
                <w:szCs w:val="20"/>
                <w:lang w:bidi="ta-IN"/>
              </w:rPr>
            </w:pPr>
            <w:r>
              <w:rPr>
                <w:rFonts w:ascii="Arial" w:hAnsi="Arial" w:cs="Arial"/>
                <w:b/>
                <w:bCs/>
                <w:color w:val="000000"/>
                <w:sz w:val="20"/>
                <w:szCs w:val="20"/>
                <w:lang w:bidi="ta-IN"/>
              </w:rPr>
              <w:t xml:space="preserve">(iii) </w:t>
            </w:r>
            <w:r w:rsidRPr="008E2945">
              <w:rPr>
                <w:rFonts w:ascii="Arial" w:hAnsi="Arial" w:cs="Arial"/>
                <w:b/>
                <w:bCs/>
                <w:color w:val="000000"/>
                <w:sz w:val="20"/>
                <w:szCs w:val="20"/>
                <w:lang w:bidi="ta-IN"/>
              </w:rPr>
              <w:t xml:space="preserve">Strong aims for business growth </w:t>
            </w:r>
            <w:r w:rsidRPr="008E2945">
              <w:rPr>
                <w:rFonts w:ascii="Arial" w:hAnsi="Arial" w:cs="Arial"/>
                <w:color w:val="000000"/>
                <w:sz w:val="20"/>
                <w:szCs w:val="20"/>
                <w:lang w:bidi="ta-IN"/>
              </w:rPr>
              <w:t>(Regression model is 79% correct and Nagelkerke R Square .332)</w:t>
            </w:r>
          </w:p>
        </w:tc>
        <w:tc>
          <w:tcPr>
            <w:tcW w:w="1920" w:type="dxa"/>
            <w:gridSpan w:val="2"/>
            <w:vAlign w:val="bottom"/>
          </w:tcPr>
          <w:p w:rsidR="00F83788" w:rsidRPr="008E2945" w:rsidRDefault="00F83788" w:rsidP="00830EE6">
            <w:pPr>
              <w:spacing w:after="0" w:line="240" w:lineRule="auto"/>
              <w:jc w:val="center"/>
              <w:rPr>
                <w:rFonts w:ascii="Arial" w:hAnsi="Arial" w:cs="Arial"/>
                <w:color w:val="000000"/>
                <w:sz w:val="20"/>
                <w:szCs w:val="20"/>
                <w:lang w:bidi="ta-IN"/>
              </w:rPr>
            </w:pPr>
            <w:r>
              <w:rPr>
                <w:rFonts w:ascii="Arial" w:hAnsi="Arial" w:cs="Arial"/>
                <w:b/>
                <w:bCs/>
                <w:color w:val="000000"/>
                <w:sz w:val="20"/>
                <w:szCs w:val="20"/>
                <w:lang w:bidi="ta-IN"/>
              </w:rPr>
              <w:t xml:space="preserve">(iv) </w:t>
            </w:r>
            <w:r w:rsidRPr="008E2945">
              <w:rPr>
                <w:rFonts w:ascii="Arial" w:hAnsi="Arial" w:cs="Arial"/>
                <w:b/>
                <w:bCs/>
                <w:color w:val="000000"/>
                <w:sz w:val="20"/>
                <w:szCs w:val="20"/>
                <w:lang w:bidi="ta-IN"/>
              </w:rPr>
              <w:t>Predicted Sales Growth</w:t>
            </w:r>
            <w:r w:rsidRPr="008E2945">
              <w:rPr>
                <w:rFonts w:ascii="Arial" w:hAnsi="Arial" w:cs="Arial"/>
                <w:color w:val="000000"/>
                <w:sz w:val="20"/>
                <w:szCs w:val="20"/>
                <w:lang w:bidi="ta-IN"/>
              </w:rPr>
              <w:t xml:space="preserve"> (Regression model is 81% correct and Nagelkerke R Square .485)</w:t>
            </w:r>
          </w:p>
        </w:tc>
        <w:tc>
          <w:tcPr>
            <w:tcW w:w="1920" w:type="dxa"/>
            <w:gridSpan w:val="2"/>
            <w:vAlign w:val="bottom"/>
          </w:tcPr>
          <w:p w:rsidR="00F83788" w:rsidRPr="008E2945" w:rsidRDefault="00F83788" w:rsidP="00830EE6">
            <w:pPr>
              <w:spacing w:after="0" w:line="240" w:lineRule="auto"/>
              <w:jc w:val="center"/>
              <w:rPr>
                <w:rFonts w:ascii="Arial" w:hAnsi="Arial" w:cs="Arial"/>
                <w:b/>
                <w:bCs/>
                <w:color w:val="000000"/>
                <w:sz w:val="20"/>
                <w:szCs w:val="20"/>
                <w:lang w:bidi="ta-IN"/>
              </w:rPr>
            </w:pPr>
            <w:r>
              <w:rPr>
                <w:rFonts w:ascii="Arial" w:hAnsi="Arial" w:cs="Arial"/>
                <w:b/>
                <w:bCs/>
                <w:color w:val="000000"/>
                <w:sz w:val="20"/>
                <w:szCs w:val="20"/>
                <w:lang w:bidi="ta-IN"/>
              </w:rPr>
              <w:t xml:space="preserve">(v) </w:t>
            </w:r>
            <w:r w:rsidRPr="008E2945">
              <w:rPr>
                <w:rFonts w:ascii="Arial" w:hAnsi="Arial" w:cs="Arial"/>
                <w:b/>
                <w:bCs/>
                <w:color w:val="000000"/>
                <w:sz w:val="20"/>
                <w:szCs w:val="20"/>
                <w:lang w:bidi="ta-IN"/>
              </w:rPr>
              <w:t xml:space="preserve">Predicted Employment Growth </w:t>
            </w:r>
            <w:r w:rsidRPr="008E2945">
              <w:rPr>
                <w:rFonts w:ascii="Arial" w:hAnsi="Arial" w:cs="Arial"/>
                <w:color w:val="000000"/>
                <w:sz w:val="20"/>
                <w:szCs w:val="20"/>
                <w:lang w:bidi="ta-IN"/>
              </w:rPr>
              <w:t>(Regression model is 74% correct and Nagelkerke R Square .213)</w:t>
            </w:r>
          </w:p>
        </w:tc>
      </w:tr>
      <w:tr w:rsidR="00F83788" w:rsidRPr="00051B33" w:rsidTr="008E2945">
        <w:trPr>
          <w:cantSplit/>
          <w:trHeight w:val="300"/>
        </w:trPr>
        <w:tc>
          <w:tcPr>
            <w:tcW w:w="960" w:type="dxa"/>
            <w:vMerge w:val="restart"/>
            <w:noWrap/>
            <w:vAlign w:val="center"/>
          </w:tcPr>
          <w:p w:rsidR="00F83788" w:rsidRPr="008E2945" w:rsidRDefault="00F83788" w:rsidP="00830EE6">
            <w:pPr>
              <w:spacing w:after="0" w:line="240" w:lineRule="auto"/>
              <w:jc w:val="center"/>
              <w:rPr>
                <w:rFonts w:ascii="Arial" w:hAnsi="Arial" w:cs="Arial"/>
                <w:b/>
                <w:bCs/>
                <w:color w:val="000000"/>
                <w:sz w:val="20"/>
                <w:szCs w:val="20"/>
                <w:lang w:bidi="ta-IN"/>
              </w:rPr>
            </w:pPr>
            <w:r w:rsidRPr="008E2945">
              <w:rPr>
                <w:rFonts w:ascii="Arial" w:hAnsi="Arial" w:cs="Arial"/>
                <w:b/>
                <w:bCs/>
                <w:color w:val="000000"/>
                <w:sz w:val="20"/>
                <w:szCs w:val="20"/>
                <w:lang w:bidi="ta-IN"/>
              </w:rPr>
              <w:t>Step 1a</w:t>
            </w: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 </w:t>
            </w:r>
          </w:p>
        </w:tc>
        <w:tc>
          <w:tcPr>
            <w:tcW w:w="1069"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B</w:t>
            </w:r>
          </w:p>
        </w:tc>
        <w:tc>
          <w:tcPr>
            <w:tcW w:w="951"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Sig.</w:t>
            </w:r>
          </w:p>
        </w:tc>
        <w:tc>
          <w:tcPr>
            <w:tcW w:w="1196"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B</w:t>
            </w:r>
          </w:p>
        </w:tc>
        <w:tc>
          <w:tcPr>
            <w:tcW w:w="1064"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Sig.</w:t>
            </w:r>
          </w:p>
        </w:tc>
        <w:tc>
          <w:tcPr>
            <w:tcW w:w="1017"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B</w:t>
            </w:r>
          </w:p>
        </w:tc>
        <w:tc>
          <w:tcPr>
            <w:tcW w:w="903"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Sig.</w:t>
            </w:r>
          </w:p>
        </w:tc>
        <w:tc>
          <w:tcPr>
            <w:tcW w:w="1017"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B</w:t>
            </w:r>
          </w:p>
        </w:tc>
        <w:tc>
          <w:tcPr>
            <w:tcW w:w="903"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Sig.</w:t>
            </w:r>
          </w:p>
        </w:tc>
        <w:tc>
          <w:tcPr>
            <w:tcW w:w="1017"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B</w:t>
            </w:r>
          </w:p>
        </w:tc>
        <w:tc>
          <w:tcPr>
            <w:tcW w:w="903"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Sig.</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Emp_up</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0.632</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0.008</w:t>
            </w:r>
          </w:p>
        </w:tc>
        <w:tc>
          <w:tcPr>
            <w:tcW w:w="1196"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c>
          <w:tcPr>
            <w:tcW w:w="1064"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0.144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0.537</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0.364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0.141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0.511</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0.016</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Growth_strong</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0.183</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0.489</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0.102</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0.664</w:t>
            </w:r>
          </w:p>
        </w:tc>
        <w:tc>
          <w:tcPr>
            <w:tcW w:w="1017"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c>
          <w:tcPr>
            <w:tcW w:w="903"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0.633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0.025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0.159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0.464</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Predict_emp up</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0.349</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0.144</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0.474</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0.025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0.184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0.394</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0.725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0.004</w:t>
            </w:r>
          </w:p>
        </w:tc>
        <w:tc>
          <w:tcPr>
            <w:tcW w:w="1017"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c>
          <w:tcPr>
            <w:tcW w:w="903"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Predict_sales up</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2.486</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0.342</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0.159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0.684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0.013</w:t>
            </w:r>
          </w:p>
        </w:tc>
        <w:tc>
          <w:tcPr>
            <w:tcW w:w="1017"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c>
          <w:tcPr>
            <w:tcW w:w="903"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0.733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0.004</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Use_</w:t>
            </w:r>
            <w:r>
              <w:rPr>
                <w:rFonts w:ascii="Arial" w:hAnsi="Arial" w:cs="Arial"/>
                <w:color w:val="000000"/>
                <w:sz w:val="20"/>
                <w:szCs w:val="20"/>
                <w:lang w:bidi="ta-IN"/>
              </w:rPr>
              <w:t>Cloud</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0.042</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0.896</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0.102</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0.723</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0.637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0.029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0.992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-0.215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0.446</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Use_soft</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-0.054</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0.834</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0.756</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-0.151</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0.57</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0.391</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0.136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-0.207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0.373</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Empgr1 (1-10)</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0.075</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0.892</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-2.102</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-1.993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-0.229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0.714</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0.113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0.812</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Empgr2 (11-40)</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0.412</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0.417</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-0.832</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0.098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-1.12</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0.012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-0.443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0.444</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0.246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0.57</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Empgr3 (41-100)</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0.343</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0.499</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-0.686</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0.169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-0.361</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0.411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-0.896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0.113</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0.206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0.632</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Salesgr1 (&lt;£100k)</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0.351</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0.476</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-1.095</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0.016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1.53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0.089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-1.086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0.01</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Salesgr2 (100-499)</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0.689</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0.111</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-0.464</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0.246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0.833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0.041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-0.574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0.218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-0.831</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0.021</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Salesgr3 (500-2.5m)</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0.684</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0.104</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-0.023</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0.953</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0.147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0.716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-0.519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0.251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-0.967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0.006</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Tradinggr1 (&lt;5yrs)</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0.878</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0.043</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1.536</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1.655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0.007</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0.581</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0.166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0.916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0.05</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Tradingr2 (5-9 yrs)</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0.584</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0.179</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1.355</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0.003</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1.235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0.044</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0.254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0.547</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0.675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0.145</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Tradingr3 (10-19 yrs)</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0.644</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0.154</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0.559</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0.241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0.938</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0.141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-0.353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0.123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0.803</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2D7C78" w:rsidP="00830EE6">
            <w:pPr>
              <w:spacing w:after="0" w:line="240" w:lineRule="auto"/>
              <w:rPr>
                <w:rFonts w:ascii="Arial" w:hAnsi="Arial" w:cs="Arial"/>
                <w:color w:val="000000"/>
                <w:sz w:val="20"/>
                <w:szCs w:val="20"/>
                <w:lang w:bidi="ta-IN"/>
              </w:rPr>
            </w:pPr>
            <w:r>
              <w:rPr>
                <w:rFonts w:ascii="Arial" w:hAnsi="Arial" w:cs="Arial"/>
                <w:color w:val="000000"/>
                <w:sz w:val="20"/>
                <w:szCs w:val="20"/>
                <w:lang w:bidi="ta-IN"/>
              </w:rPr>
              <w:t xml:space="preserve">Female </w:t>
            </w:r>
            <w:r w:rsidR="00F83788" w:rsidRPr="008E2945">
              <w:rPr>
                <w:rFonts w:ascii="Arial" w:hAnsi="Arial" w:cs="Arial"/>
                <w:color w:val="000000"/>
                <w:sz w:val="20"/>
                <w:szCs w:val="20"/>
                <w:lang w:bidi="ta-IN"/>
              </w:rPr>
              <w:t>led</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0.107</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0.699</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0.616</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0.016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0.001</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0.996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-0.165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0.551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-0.239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0.334</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Managers</w:t>
            </w:r>
            <w:r w:rsidR="002D7C78">
              <w:rPr>
                <w:rFonts w:ascii="Arial" w:hAnsi="Arial" w:cs="Arial"/>
                <w:color w:val="000000"/>
                <w:sz w:val="20"/>
                <w:szCs w:val="20"/>
                <w:lang w:bidi="ta-IN"/>
              </w:rPr>
              <w:t xml:space="preserve"> </w:t>
            </w:r>
            <w:r w:rsidRPr="008E2945">
              <w:rPr>
                <w:rFonts w:ascii="Arial" w:hAnsi="Arial" w:cs="Arial"/>
                <w:color w:val="000000"/>
                <w:sz w:val="20"/>
                <w:szCs w:val="20"/>
                <w:lang w:bidi="ta-IN"/>
              </w:rPr>
              <w:t>more (5+)</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0.032</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0.914</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-0.11</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0.684</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0.243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0.398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-0.227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0.441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0.036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0.889</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Manufacturing</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0.235</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0.339</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-0.659</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0.407</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0.982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0.669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0.003</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Whole_dist</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0.309</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0.229</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-0.417</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0.086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-0.059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0.824</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0.235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0.376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0.543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0.02</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 xml:space="preserve">East Mid (EM) </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-0.717</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0.161</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0.773</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0.094</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-0.414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0.43</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0.102</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0.834</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0.079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0.859</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East Eng (EE)</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-0.602</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0.325</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1.122</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0.042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-0.224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0.708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0.982</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0.139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0.598</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0.244</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 xml:space="preserve">London </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-0.383</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0.417</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0.421</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0.309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0.447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0.308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0.204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-0.112</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0.781</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N.East</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-0.715</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0.17</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1.285</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-0.419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0.421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0.476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0.353</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-0.487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0.292</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N.West</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-0.488</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0.306</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0.346</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0.422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-0.335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0.483</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0.183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0.885</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N.Ireland</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-0.626</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0.425</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0.204</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0.77</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-1.749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0.593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0.444</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0.588</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0.351</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 xml:space="preserve">Scotland </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-1.123</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0.051</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0.267</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1.029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0.056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0.11</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0.849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0.11</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0.828</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S.East</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-0.783</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0.109</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0.337</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0.435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0.63</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0.175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0.68</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S.West</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-0.529</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0.379</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0.384</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0.491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0.025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0.965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-0.068</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0.908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0.305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0.552</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 xml:space="preserve">Wales </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-1.5</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0.024</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-1.053</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0.141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-0.746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0.339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0.744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0.268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0.649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0.283</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W.Midlands</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0.853</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0.413</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0.395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-0.719</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0.205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-0.016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0.976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-0.184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0.704</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Capacity_top</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0.105</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0.62</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-0.319</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0.477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0.022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0.256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0.233</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0.034</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0.854</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Efficiency_above</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0.413</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0.064</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0.301</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0.753</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0.001</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0.157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0.485</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0.508</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0.01</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NonProductive10%&lt;</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-0.069</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0.745</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-0.045</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0.148</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0.056</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0.786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-0.227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0.293</w:t>
            </w:r>
          </w:p>
        </w:tc>
        <w:tc>
          <w:tcPr>
            <w:tcW w:w="1017"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 </w:t>
            </w:r>
          </w:p>
        </w:tc>
        <w:tc>
          <w:tcPr>
            <w:tcW w:w="903"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 </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Constant</w:t>
            </w:r>
          </w:p>
        </w:tc>
        <w:tc>
          <w:tcPr>
            <w:tcW w:w="1069"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-2.622</w:t>
            </w:r>
          </w:p>
        </w:tc>
        <w:tc>
          <w:tcPr>
            <w:tcW w:w="951"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0.002</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-0.578</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0.479</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-3.657</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-0.878</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0.32</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-2.465</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0.002</w:t>
            </w:r>
          </w:p>
        </w:tc>
      </w:tr>
      <w:tr w:rsidR="00F83788" w:rsidRPr="00051B33" w:rsidTr="008E2945">
        <w:trPr>
          <w:trHeight w:val="300"/>
        </w:trPr>
        <w:tc>
          <w:tcPr>
            <w:tcW w:w="960" w:type="dxa"/>
            <w:vMerge/>
            <w:vAlign w:val="center"/>
          </w:tcPr>
          <w:p w:rsidR="00F83788" w:rsidRPr="008E2945" w:rsidRDefault="00F83788" w:rsidP="00830EE6">
            <w:pPr>
              <w:spacing w:after="0" w:line="240" w:lineRule="auto"/>
              <w:rPr>
                <w:rFonts w:ascii="Arial" w:hAnsi="Arial" w:cs="Arial"/>
                <w:b/>
                <w:bCs/>
                <w:color w:val="000000"/>
                <w:sz w:val="20"/>
                <w:szCs w:val="20"/>
                <w:lang w:bidi="ta-IN"/>
              </w:rPr>
            </w:pPr>
          </w:p>
        </w:tc>
        <w:tc>
          <w:tcPr>
            <w:tcW w:w="2680"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Sales_Up</w:t>
            </w:r>
          </w:p>
        </w:tc>
        <w:tc>
          <w:tcPr>
            <w:tcW w:w="1069"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c>
          <w:tcPr>
            <w:tcW w:w="951" w:type="dxa"/>
            <w:noWrap/>
            <w:vAlign w:val="bottom"/>
          </w:tcPr>
          <w:p w:rsidR="00F83788" w:rsidRPr="008E2945" w:rsidRDefault="00F83788" w:rsidP="00830EE6">
            <w:pPr>
              <w:spacing w:after="0" w:line="240" w:lineRule="auto"/>
              <w:rPr>
                <w:rFonts w:ascii="Arial" w:hAnsi="Arial" w:cs="Arial"/>
                <w:color w:val="000000"/>
                <w:sz w:val="20"/>
                <w:szCs w:val="20"/>
                <w:lang w:bidi="ta-IN"/>
              </w:rPr>
            </w:pPr>
            <w:r w:rsidRPr="008E2945">
              <w:rPr>
                <w:rFonts w:ascii="Arial" w:hAnsi="Arial" w:cs="Arial"/>
                <w:color w:val="000000"/>
                <w:sz w:val="20"/>
                <w:szCs w:val="20"/>
                <w:lang w:bidi="ta-IN"/>
              </w:rPr>
              <w:t>N/A</w:t>
            </w:r>
          </w:p>
        </w:tc>
        <w:tc>
          <w:tcPr>
            <w:tcW w:w="1196"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0.638</w:t>
            </w:r>
          </w:p>
        </w:tc>
        <w:tc>
          <w:tcPr>
            <w:tcW w:w="1064"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0.007</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0.232</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0.386</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2.498</w:t>
            </w:r>
          </w:p>
        </w:tc>
        <w:tc>
          <w:tcPr>
            <w:tcW w:w="903"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w:t>
            </w:r>
          </w:p>
        </w:tc>
        <w:tc>
          <w:tcPr>
            <w:tcW w:w="1017" w:type="dxa"/>
            <w:noWrap/>
            <w:vAlign w:val="bottom"/>
          </w:tcPr>
          <w:p w:rsidR="00F83788" w:rsidRPr="008E2945"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0.394</w:t>
            </w:r>
          </w:p>
        </w:tc>
        <w:tc>
          <w:tcPr>
            <w:tcW w:w="903" w:type="dxa"/>
            <w:noWrap/>
            <w:vAlign w:val="bottom"/>
          </w:tcPr>
          <w:p w:rsidR="00F83788" w:rsidRPr="00830EE6" w:rsidRDefault="00F83788" w:rsidP="00830EE6">
            <w:pPr>
              <w:spacing w:after="0" w:line="240" w:lineRule="auto"/>
              <w:jc w:val="right"/>
              <w:rPr>
                <w:rFonts w:ascii="Arial" w:hAnsi="Arial" w:cs="Arial"/>
                <w:color w:val="000000"/>
                <w:sz w:val="20"/>
                <w:szCs w:val="20"/>
                <w:lang w:bidi="ta-IN"/>
              </w:rPr>
            </w:pPr>
            <w:r w:rsidRPr="008E2945">
              <w:rPr>
                <w:rFonts w:ascii="Arial" w:hAnsi="Arial" w:cs="Arial"/>
                <w:color w:val="000000"/>
                <w:sz w:val="20"/>
                <w:szCs w:val="20"/>
                <w:lang w:bidi="ta-IN"/>
              </w:rPr>
              <w:t>0.105</w:t>
            </w:r>
          </w:p>
        </w:tc>
      </w:tr>
    </w:tbl>
    <w:p w:rsidR="00F83788" w:rsidRDefault="00F83788" w:rsidP="00CB5F43">
      <w:pPr>
        <w:rPr>
          <w:rFonts w:ascii="Arial" w:hAnsi="Arial" w:cs="Arial"/>
          <w:b/>
          <w:sz w:val="20"/>
          <w:szCs w:val="20"/>
          <w:lang w:val="en-US"/>
        </w:rPr>
        <w:sectPr w:rsidR="00F83788" w:rsidSect="001F7661">
          <w:pgSz w:w="16838" w:h="11906" w:orient="landscape"/>
          <w:pgMar w:top="1440" w:right="1440" w:bottom="1440" w:left="1440" w:header="709" w:footer="709" w:gutter="0"/>
          <w:cols w:space="708"/>
          <w:docGrid w:linePitch="360"/>
        </w:sectPr>
      </w:pPr>
    </w:p>
    <w:p w:rsidR="00AE5F0F" w:rsidRDefault="00F83788">
      <w:pPr>
        <w:spacing w:after="0"/>
        <w:rPr>
          <w:rFonts w:ascii="Arial" w:hAnsi="Arial" w:cs="Arial"/>
          <w:b/>
          <w:sz w:val="20"/>
          <w:szCs w:val="20"/>
          <w:lang w:val="en-US"/>
        </w:rPr>
      </w:pPr>
      <w:r w:rsidRPr="00E00C03">
        <w:rPr>
          <w:rFonts w:ascii="Arial" w:hAnsi="Arial" w:cs="Arial"/>
          <w:b/>
          <w:sz w:val="20"/>
          <w:szCs w:val="20"/>
          <w:lang w:val="en-US"/>
        </w:rPr>
        <w:lastRenderedPageBreak/>
        <w:t>Table</w:t>
      </w:r>
      <w:r>
        <w:rPr>
          <w:rFonts w:ascii="Arial" w:hAnsi="Arial" w:cs="Arial"/>
          <w:b/>
          <w:sz w:val="20"/>
          <w:szCs w:val="20"/>
          <w:lang w:val="en-US"/>
        </w:rPr>
        <w:t xml:space="preserve"> 6</w:t>
      </w:r>
      <w:r w:rsidRPr="00E00C03">
        <w:rPr>
          <w:rFonts w:ascii="Arial" w:hAnsi="Arial" w:cs="Arial"/>
          <w:b/>
          <w:sz w:val="20"/>
          <w:szCs w:val="20"/>
          <w:lang w:val="en-US"/>
        </w:rPr>
        <w:t>: Summary of Hypotheses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F83788" w:rsidRPr="00051B33" w:rsidTr="00051B33">
        <w:tc>
          <w:tcPr>
            <w:tcW w:w="8522" w:type="dxa"/>
          </w:tcPr>
          <w:p w:rsidR="00F83788" w:rsidRPr="00051B33" w:rsidRDefault="00F83788" w:rsidP="00051B33">
            <w:pPr>
              <w:autoSpaceDE w:val="0"/>
              <w:autoSpaceDN w:val="0"/>
              <w:adjustRightInd w:val="0"/>
              <w:spacing w:after="0" w:line="240" w:lineRule="auto"/>
              <w:rPr>
                <w:rFonts w:ascii="Arial" w:hAnsi="Arial" w:cs="Arial"/>
                <w:sz w:val="20"/>
                <w:szCs w:val="20"/>
                <w:lang w:bidi="ta-IN"/>
              </w:rPr>
            </w:pPr>
            <w:r w:rsidRPr="00051B33">
              <w:rPr>
                <w:rFonts w:ascii="Arial" w:hAnsi="Arial" w:cs="Arial"/>
                <w:sz w:val="20"/>
                <w:szCs w:val="20"/>
                <w:lang w:val="en-US" w:bidi="ta-IN"/>
              </w:rPr>
              <w:t>H1:</w:t>
            </w:r>
            <w:r w:rsidRPr="00051B33">
              <w:rPr>
                <w:rFonts w:ascii="Arial" w:hAnsi="Arial" w:cs="Arial"/>
                <w:sz w:val="20"/>
                <w:szCs w:val="20"/>
                <w:lang w:bidi="ta-IN"/>
              </w:rPr>
              <w:t xml:space="preserve"> Formal time management practice (TMP) is positively associated with improved business performance (recent past and near future):</w:t>
            </w:r>
          </w:p>
          <w:p w:rsidR="00F83788" w:rsidRPr="00051B33" w:rsidRDefault="00F83788" w:rsidP="00051B33">
            <w:pPr>
              <w:autoSpaceDE w:val="0"/>
              <w:autoSpaceDN w:val="0"/>
              <w:adjustRightInd w:val="0"/>
              <w:spacing w:after="0" w:line="240" w:lineRule="auto"/>
              <w:rPr>
                <w:rFonts w:ascii="Arial" w:hAnsi="Arial" w:cs="Arial"/>
                <w:sz w:val="20"/>
                <w:szCs w:val="20"/>
                <w:lang w:val="en-US" w:bidi="ta-IN"/>
              </w:rPr>
            </w:pPr>
            <w:r w:rsidRPr="00051B33">
              <w:rPr>
                <w:rFonts w:ascii="Arial" w:hAnsi="Arial" w:cs="Arial"/>
                <w:sz w:val="20"/>
                <w:szCs w:val="20"/>
                <w:lang w:bidi="ta-IN"/>
              </w:rPr>
              <w:t xml:space="preserve">Result: </w:t>
            </w:r>
            <w:r w:rsidRPr="00051B33">
              <w:rPr>
                <w:rFonts w:ascii="Arial" w:hAnsi="Arial" w:cs="Arial"/>
                <w:sz w:val="20"/>
                <w:szCs w:val="20"/>
                <w:lang w:val="en-US" w:bidi="ta-IN"/>
              </w:rPr>
              <w:t xml:space="preserve"> </w:t>
            </w:r>
            <w:r w:rsidRPr="00051B33">
              <w:rPr>
                <w:rFonts w:ascii="Arial" w:hAnsi="Arial" w:cs="Arial"/>
                <w:b/>
                <w:sz w:val="20"/>
                <w:szCs w:val="20"/>
                <w:lang w:val="en-US" w:bidi="ta-IN"/>
              </w:rPr>
              <w:t>qualified yes</w:t>
            </w:r>
            <w:r w:rsidRPr="00051B33">
              <w:rPr>
                <w:rFonts w:ascii="Arial" w:hAnsi="Arial" w:cs="Arial"/>
                <w:sz w:val="20"/>
                <w:szCs w:val="20"/>
                <w:lang w:val="en-US" w:bidi="ta-IN"/>
              </w:rPr>
              <w:t xml:space="preserve"> – positive correlation with employment growth and future sales turnover, </w:t>
            </w:r>
            <w:r>
              <w:rPr>
                <w:rFonts w:ascii="Arial" w:hAnsi="Arial" w:cs="Arial"/>
                <w:sz w:val="20"/>
                <w:szCs w:val="20"/>
                <w:lang w:val="en-US" w:bidi="ta-IN"/>
              </w:rPr>
              <w:t>Cloud</w:t>
            </w:r>
            <w:r w:rsidRPr="00051B33">
              <w:rPr>
                <w:rFonts w:ascii="Arial" w:hAnsi="Arial" w:cs="Arial"/>
                <w:sz w:val="20"/>
                <w:szCs w:val="20"/>
                <w:lang w:val="en-US" w:bidi="ta-IN"/>
              </w:rPr>
              <w:t xml:space="preserve"> adoption a strong predictor of future growth, particularly in larger businesses with larger management structures. Negative correlation with smaller &lt;£100k sales businesses, some regional variation (non adopters in East Midlands and East of England, adopters in London and Scotland).</w:t>
            </w:r>
          </w:p>
          <w:p w:rsidR="00F83788" w:rsidRPr="00051B33" w:rsidRDefault="00F83788" w:rsidP="00051B33">
            <w:pPr>
              <w:autoSpaceDE w:val="0"/>
              <w:autoSpaceDN w:val="0"/>
              <w:adjustRightInd w:val="0"/>
              <w:spacing w:after="0" w:line="240" w:lineRule="auto"/>
              <w:rPr>
                <w:rFonts w:ascii="Arial" w:hAnsi="Arial" w:cs="Arial"/>
                <w:sz w:val="20"/>
                <w:szCs w:val="20"/>
                <w:lang w:val="en-US" w:bidi="ta-IN"/>
              </w:rPr>
            </w:pPr>
          </w:p>
        </w:tc>
      </w:tr>
      <w:tr w:rsidR="00F83788" w:rsidRPr="00051B33" w:rsidTr="00051B33">
        <w:tc>
          <w:tcPr>
            <w:tcW w:w="8522" w:type="dxa"/>
          </w:tcPr>
          <w:p w:rsidR="00F83788" w:rsidRPr="00051B33" w:rsidRDefault="00F83788" w:rsidP="00160ED2">
            <w:pPr>
              <w:pStyle w:val="PlainText"/>
              <w:rPr>
                <w:rFonts w:ascii="Arial" w:hAnsi="Arial" w:cs="Arial"/>
                <w:sz w:val="20"/>
                <w:szCs w:val="20"/>
                <w:lang w:bidi="ta-IN"/>
              </w:rPr>
            </w:pPr>
            <w:r w:rsidRPr="00051B33">
              <w:rPr>
                <w:rFonts w:ascii="Arial" w:hAnsi="Arial" w:cs="Arial"/>
                <w:sz w:val="20"/>
                <w:szCs w:val="20"/>
                <w:lang w:val="en-US" w:bidi="ta-IN"/>
              </w:rPr>
              <w:t xml:space="preserve">H2: </w:t>
            </w:r>
            <w:r w:rsidRPr="00051B33">
              <w:rPr>
                <w:rFonts w:ascii="Arial" w:hAnsi="Arial" w:cs="Arial"/>
                <w:sz w:val="20"/>
                <w:szCs w:val="20"/>
                <w:lang w:bidi="ta-IN"/>
              </w:rPr>
              <w:t xml:space="preserve">Business efficiency at above industry average will relate to (a) higher levels of TMP systems (e.g. </w:t>
            </w:r>
            <w:r>
              <w:rPr>
                <w:rFonts w:ascii="Arial" w:hAnsi="Arial" w:cs="Arial"/>
                <w:sz w:val="20"/>
                <w:szCs w:val="20"/>
                <w:lang w:bidi="ta-IN"/>
              </w:rPr>
              <w:t>Cloud</w:t>
            </w:r>
            <w:r w:rsidRPr="00051B33">
              <w:rPr>
                <w:rFonts w:ascii="Arial" w:hAnsi="Arial" w:cs="Arial"/>
                <w:sz w:val="20"/>
                <w:szCs w:val="20"/>
                <w:lang w:bidi="ta-IN"/>
              </w:rPr>
              <w:t xml:space="preserve"> and in-house software) and (b) lead to improved business growth.</w:t>
            </w:r>
          </w:p>
          <w:p w:rsidR="00F83788" w:rsidRPr="00051B33" w:rsidRDefault="00F83788" w:rsidP="00051B33">
            <w:pPr>
              <w:autoSpaceDE w:val="0"/>
              <w:autoSpaceDN w:val="0"/>
              <w:adjustRightInd w:val="0"/>
              <w:spacing w:after="0" w:line="240" w:lineRule="auto"/>
              <w:rPr>
                <w:rFonts w:ascii="Arial" w:hAnsi="Arial" w:cs="Arial"/>
                <w:sz w:val="20"/>
                <w:szCs w:val="20"/>
                <w:lang w:val="en-US" w:bidi="ta-IN"/>
              </w:rPr>
            </w:pPr>
            <w:r w:rsidRPr="00051B33">
              <w:rPr>
                <w:rFonts w:ascii="Arial" w:hAnsi="Arial" w:cs="Arial"/>
                <w:sz w:val="20"/>
                <w:szCs w:val="20"/>
                <w:lang w:val="en-US" w:bidi="ta-IN"/>
              </w:rPr>
              <w:t xml:space="preserve">Results: </w:t>
            </w:r>
            <w:r w:rsidRPr="00051B33">
              <w:rPr>
                <w:rFonts w:ascii="Arial" w:hAnsi="Arial" w:cs="Arial"/>
                <w:b/>
                <w:sz w:val="20"/>
                <w:szCs w:val="20"/>
                <w:lang w:val="en-US" w:bidi="ta-IN"/>
              </w:rPr>
              <w:t>qualified yes</w:t>
            </w:r>
            <w:r w:rsidRPr="00051B33">
              <w:rPr>
                <w:rFonts w:ascii="Arial" w:hAnsi="Arial" w:cs="Arial"/>
                <w:sz w:val="20"/>
                <w:szCs w:val="20"/>
                <w:lang w:val="en-US" w:bidi="ta-IN"/>
              </w:rPr>
              <w:t xml:space="preserve"> – (a) </w:t>
            </w:r>
            <w:r>
              <w:rPr>
                <w:rFonts w:ascii="Arial" w:hAnsi="Arial" w:cs="Arial"/>
                <w:sz w:val="20"/>
                <w:szCs w:val="20"/>
                <w:lang w:val="en-US" w:bidi="ta-IN"/>
              </w:rPr>
              <w:t>Cloud</w:t>
            </w:r>
            <w:r w:rsidRPr="00051B33">
              <w:rPr>
                <w:rFonts w:ascii="Arial" w:hAnsi="Arial" w:cs="Arial"/>
                <w:sz w:val="20"/>
                <w:szCs w:val="20"/>
                <w:lang w:val="en-US" w:bidi="ta-IN"/>
              </w:rPr>
              <w:t xml:space="preserve"> also a positive factor. (b)Positive correlation with increased sales and growth prediction including employment. Negative amongst smaller businesses with less than 40 staff, particularly 11-40 group, younger trading under 5 years and in N.East.  </w:t>
            </w:r>
          </w:p>
          <w:p w:rsidR="00F83788" w:rsidRPr="00051B33" w:rsidRDefault="00F83788" w:rsidP="00051B33">
            <w:pPr>
              <w:autoSpaceDE w:val="0"/>
              <w:autoSpaceDN w:val="0"/>
              <w:adjustRightInd w:val="0"/>
              <w:spacing w:after="0" w:line="240" w:lineRule="auto"/>
              <w:rPr>
                <w:rFonts w:ascii="Arial" w:hAnsi="Arial" w:cs="Arial"/>
                <w:sz w:val="20"/>
                <w:szCs w:val="20"/>
                <w:lang w:val="en-US" w:bidi="ta-IN"/>
              </w:rPr>
            </w:pPr>
          </w:p>
        </w:tc>
      </w:tr>
      <w:tr w:rsidR="00F83788" w:rsidRPr="00051B33" w:rsidTr="00051B33">
        <w:tc>
          <w:tcPr>
            <w:tcW w:w="8522" w:type="dxa"/>
          </w:tcPr>
          <w:p w:rsidR="00F83788" w:rsidRPr="00051B33" w:rsidRDefault="00F83788" w:rsidP="00051B33">
            <w:pPr>
              <w:autoSpaceDE w:val="0"/>
              <w:autoSpaceDN w:val="0"/>
              <w:adjustRightInd w:val="0"/>
              <w:spacing w:after="0" w:line="240" w:lineRule="auto"/>
              <w:rPr>
                <w:rFonts w:ascii="Arial" w:hAnsi="Arial" w:cs="Arial"/>
                <w:sz w:val="20"/>
                <w:szCs w:val="20"/>
                <w:lang w:bidi="ta-IN"/>
              </w:rPr>
            </w:pPr>
            <w:r w:rsidRPr="00051B33">
              <w:rPr>
                <w:rFonts w:ascii="Arial" w:hAnsi="Arial" w:cs="Arial"/>
                <w:sz w:val="20"/>
                <w:szCs w:val="20"/>
                <w:lang w:bidi="ta-IN"/>
              </w:rPr>
              <w:t>H3: Higher Business capacity utilisation (90% and above) will relate to (a) higher levels of TMP systems and (b) lead to improved business growth.</w:t>
            </w:r>
          </w:p>
          <w:p w:rsidR="00F83788" w:rsidRPr="00051B33" w:rsidRDefault="00F83788" w:rsidP="00051B33">
            <w:pPr>
              <w:autoSpaceDE w:val="0"/>
              <w:autoSpaceDN w:val="0"/>
              <w:adjustRightInd w:val="0"/>
              <w:spacing w:after="0" w:line="240" w:lineRule="auto"/>
              <w:rPr>
                <w:rFonts w:ascii="Arial" w:hAnsi="Arial" w:cs="Arial"/>
                <w:sz w:val="20"/>
                <w:szCs w:val="20"/>
                <w:lang w:val="en-US" w:bidi="ta-IN"/>
              </w:rPr>
            </w:pPr>
            <w:r w:rsidRPr="00051B33">
              <w:rPr>
                <w:rFonts w:ascii="Arial" w:hAnsi="Arial" w:cs="Arial"/>
                <w:sz w:val="20"/>
                <w:szCs w:val="20"/>
                <w:lang w:val="en-US" w:bidi="ta-IN"/>
              </w:rPr>
              <w:t xml:space="preserve">Results: </w:t>
            </w:r>
            <w:r w:rsidRPr="00051B33">
              <w:rPr>
                <w:rFonts w:ascii="Arial" w:hAnsi="Arial" w:cs="Arial"/>
                <w:b/>
                <w:sz w:val="20"/>
                <w:szCs w:val="20"/>
                <w:lang w:val="en-US" w:bidi="ta-IN"/>
              </w:rPr>
              <w:t>qualified yes</w:t>
            </w:r>
            <w:r w:rsidRPr="00051B33">
              <w:rPr>
                <w:rFonts w:ascii="Arial" w:hAnsi="Arial" w:cs="Arial"/>
                <w:sz w:val="20"/>
                <w:szCs w:val="20"/>
                <w:lang w:val="en-US" w:bidi="ta-IN"/>
              </w:rPr>
              <w:t xml:space="preserve"> – (a) </w:t>
            </w:r>
            <w:r>
              <w:rPr>
                <w:rFonts w:ascii="Arial" w:hAnsi="Arial" w:cs="Arial"/>
                <w:sz w:val="20"/>
                <w:szCs w:val="20"/>
                <w:lang w:val="en-US" w:bidi="ta-IN"/>
              </w:rPr>
              <w:t>Cloud</w:t>
            </w:r>
            <w:r w:rsidRPr="00051B33">
              <w:rPr>
                <w:rFonts w:ascii="Arial" w:hAnsi="Arial" w:cs="Arial"/>
                <w:sz w:val="20"/>
                <w:szCs w:val="20"/>
                <w:lang w:val="en-US" w:bidi="ta-IN"/>
              </w:rPr>
              <w:t xml:space="preserve"> positively related, particularly in Scotland, S.West and W.Midlands. (b) Predictor of strong aim for future growth. Negative correlation with smaller firms under £2.5m sales, particularly those under £100k sales.</w:t>
            </w:r>
          </w:p>
          <w:p w:rsidR="00F83788" w:rsidRPr="00051B33" w:rsidRDefault="00F83788" w:rsidP="00051B33">
            <w:pPr>
              <w:autoSpaceDE w:val="0"/>
              <w:autoSpaceDN w:val="0"/>
              <w:adjustRightInd w:val="0"/>
              <w:spacing w:after="0" w:line="240" w:lineRule="auto"/>
              <w:rPr>
                <w:rFonts w:ascii="Arial" w:hAnsi="Arial" w:cs="Arial"/>
                <w:sz w:val="20"/>
                <w:szCs w:val="20"/>
                <w:lang w:val="en-US" w:bidi="ta-IN"/>
              </w:rPr>
            </w:pPr>
          </w:p>
        </w:tc>
      </w:tr>
      <w:tr w:rsidR="00F83788" w:rsidRPr="00051B33" w:rsidTr="00051B33">
        <w:tc>
          <w:tcPr>
            <w:tcW w:w="8522" w:type="dxa"/>
          </w:tcPr>
          <w:p w:rsidR="00F83788" w:rsidRPr="00051B33" w:rsidRDefault="00F83788" w:rsidP="00051B33">
            <w:pPr>
              <w:autoSpaceDE w:val="0"/>
              <w:autoSpaceDN w:val="0"/>
              <w:adjustRightInd w:val="0"/>
              <w:spacing w:after="0" w:line="240" w:lineRule="auto"/>
              <w:rPr>
                <w:rFonts w:ascii="Arial" w:hAnsi="Arial" w:cs="Arial"/>
                <w:sz w:val="20"/>
                <w:szCs w:val="20"/>
                <w:lang w:bidi="ta-IN"/>
              </w:rPr>
            </w:pPr>
            <w:r w:rsidRPr="00051B33">
              <w:rPr>
                <w:rFonts w:ascii="Arial" w:hAnsi="Arial" w:cs="Arial"/>
                <w:sz w:val="20"/>
                <w:szCs w:val="20"/>
                <w:lang w:val="en-US" w:bidi="ta-IN"/>
              </w:rPr>
              <w:t xml:space="preserve">H4: </w:t>
            </w:r>
            <w:r w:rsidRPr="00051B33">
              <w:rPr>
                <w:rFonts w:ascii="Arial" w:hAnsi="Arial" w:cs="Arial"/>
                <w:sz w:val="20"/>
                <w:szCs w:val="20"/>
                <w:lang w:bidi="ta-IN"/>
              </w:rPr>
              <w:t>Lower levels of Non-productive time (10% or less) will relate to  (a) higher levels of TMP systems and (b) lead to improved business growth</w:t>
            </w:r>
          </w:p>
          <w:p w:rsidR="00F83788" w:rsidRPr="00051B33" w:rsidRDefault="00F83788" w:rsidP="00051B33">
            <w:pPr>
              <w:autoSpaceDE w:val="0"/>
              <w:autoSpaceDN w:val="0"/>
              <w:adjustRightInd w:val="0"/>
              <w:spacing w:after="0" w:line="240" w:lineRule="auto"/>
              <w:rPr>
                <w:rFonts w:ascii="Arial" w:hAnsi="Arial" w:cs="Arial"/>
                <w:sz w:val="20"/>
                <w:szCs w:val="20"/>
                <w:lang w:bidi="ta-IN"/>
              </w:rPr>
            </w:pPr>
            <w:r w:rsidRPr="00051B33">
              <w:rPr>
                <w:rFonts w:ascii="Arial" w:hAnsi="Arial" w:cs="Arial"/>
                <w:sz w:val="20"/>
                <w:szCs w:val="20"/>
                <w:lang w:bidi="ta-IN"/>
              </w:rPr>
              <w:t xml:space="preserve">Results: </w:t>
            </w:r>
            <w:r w:rsidRPr="00051B33">
              <w:rPr>
                <w:rFonts w:ascii="Arial" w:hAnsi="Arial" w:cs="Arial"/>
                <w:b/>
                <w:sz w:val="20"/>
                <w:szCs w:val="20"/>
                <w:lang w:bidi="ta-IN"/>
              </w:rPr>
              <w:t>rejected</w:t>
            </w:r>
            <w:r w:rsidRPr="00051B33">
              <w:rPr>
                <w:rFonts w:ascii="Arial" w:hAnsi="Arial" w:cs="Arial"/>
                <w:sz w:val="20"/>
                <w:szCs w:val="20"/>
                <w:lang w:bidi="ta-IN"/>
              </w:rPr>
              <w:t xml:space="preserve"> – there is no clear indication of causal link between higher level TMP adoption or other measures and lower non productive time. The relationship is ‘complex’ with a negative relationship fro micro businesses, but also those with 5 or more managers.</w:t>
            </w:r>
          </w:p>
          <w:p w:rsidR="00F83788" w:rsidRPr="00051B33" w:rsidRDefault="00F83788" w:rsidP="00051B33">
            <w:pPr>
              <w:autoSpaceDE w:val="0"/>
              <w:autoSpaceDN w:val="0"/>
              <w:adjustRightInd w:val="0"/>
              <w:spacing w:after="0" w:line="240" w:lineRule="auto"/>
              <w:rPr>
                <w:rFonts w:ascii="Arial" w:hAnsi="Arial" w:cs="Arial"/>
                <w:sz w:val="20"/>
                <w:szCs w:val="20"/>
                <w:lang w:val="en-US" w:bidi="ta-IN"/>
              </w:rPr>
            </w:pPr>
          </w:p>
        </w:tc>
      </w:tr>
      <w:tr w:rsidR="00F83788" w:rsidRPr="00051B33" w:rsidTr="00051B33">
        <w:tc>
          <w:tcPr>
            <w:tcW w:w="8522" w:type="dxa"/>
          </w:tcPr>
          <w:p w:rsidR="00F83788" w:rsidRPr="00051B33" w:rsidRDefault="00F83788" w:rsidP="00160ED2">
            <w:pPr>
              <w:pStyle w:val="PlainText"/>
              <w:rPr>
                <w:rFonts w:ascii="Arial" w:hAnsi="Arial" w:cs="Arial"/>
                <w:sz w:val="20"/>
                <w:szCs w:val="20"/>
                <w:lang w:bidi="ta-IN"/>
              </w:rPr>
            </w:pPr>
            <w:r w:rsidRPr="00051B33">
              <w:rPr>
                <w:rFonts w:ascii="Arial" w:hAnsi="Arial" w:cs="Arial"/>
                <w:sz w:val="20"/>
                <w:szCs w:val="20"/>
                <w:lang w:val="en-US" w:bidi="ta-IN"/>
              </w:rPr>
              <w:t>H5: F</w:t>
            </w:r>
            <w:r w:rsidRPr="00051B33">
              <w:rPr>
                <w:rFonts w:ascii="Arial" w:hAnsi="Arial" w:cs="Arial"/>
                <w:sz w:val="20"/>
                <w:szCs w:val="20"/>
                <w:lang w:bidi="ta-IN"/>
              </w:rPr>
              <w:t xml:space="preserve">ormal TMP, above average industry Efficiency, high capacity utillisation and low non-productive time, will positively assist business growth re: </w:t>
            </w:r>
          </w:p>
          <w:p w:rsidR="00F83788" w:rsidRPr="00051B33" w:rsidRDefault="00F83788" w:rsidP="00051B33">
            <w:pPr>
              <w:pStyle w:val="PlainText"/>
              <w:ind w:left="360"/>
              <w:rPr>
                <w:rFonts w:ascii="Arial" w:hAnsi="Arial" w:cs="Arial"/>
                <w:sz w:val="20"/>
                <w:szCs w:val="20"/>
                <w:lang w:bidi="ta-IN"/>
              </w:rPr>
            </w:pPr>
            <w:r w:rsidRPr="00051B33">
              <w:rPr>
                <w:rFonts w:ascii="Arial" w:hAnsi="Arial" w:cs="Arial"/>
                <w:sz w:val="20"/>
                <w:szCs w:val="20"/>
                <w:lang w:bidi="ta-IN"/>
              </w:rPr>
              <w:t xml:space="preserve">(a) recent sales turnover growth (in the last year) – </w:t>
            </w:r>
            <w:r w:rsidRPr="00051B33">
              <w:rPr>
                <w:rFonts w:ascii="Arial" w:hAnsi="Arial" w:cs="Arial"/>
                <w:b/>
                <w:sz w:val="20"/>
                <w:szCs w:val="20"/>
                <w:lang w:bidi="ta-IN"/>
              </w:rPr>
              <w:t>qualifies yes</w:t>
            </w:r>
          </w:p>
          <w:p w:rsidR="00F83788" w:rsidRPr="00051B33" w:rsidRDefault="00F83788" w:rsidP="00051B33">
            <w:pPr>
              <w:pStyle w:val="PlainText"/>
              <w:numPr>
                <w:ilvl w:val="0"/>
                <w:numId w:val="17"/>
              </w:numPr>
              <w:rPr>
                <w:rFonts w:ascii="Arial" w:hAnsi="Arial" w:cs="Arial"/>
                <w:sz w:val="20"/>
                <w:szCs w:val="20"/>
                <w:lang w:bidi="ta-IN"/>
              </w:rPr>
            </w:pPr>
            <w:r w:rsidRPr="00051B33">
              <w:rPr>
                <w:rFonts w:ascii="Arial" w:hAnsi="Arial" w:cs="Arial"/>
                <w:sz w:val="20"/>
                <w:szCs w:val="20"/>
                <w:lang w:bidi="ta-IN"/>
              </w:rPr>
              <w:t xml:space="preserve">recent employment growth (in the last year) – </w:t>
            </w:r>
            <w:r w:rsidRPr="00051B33">
              <w:rPr>
                <w:rFonts w:ascii="Arial" w:hAnsi="Arial" w:cs="Arial"/>
                <w:b/>
                <w:sz w:val="20"/>
                <w:szCs w:val="20"/>
                <w:lang w:bidi="ta-IN"/>
              </w:rPr>
              <w:t>qualified yes</w:t>
            </w:r>
          </w:p>
          <w:p w:rsidR="00F83788" w:rsidRPr="00051B33" w:rsidRDefault="00F83788" w:rsidP="00051B33">
            <w:pPr>
              <w:pStyle w:val="PlainText"/>
              <w:numPr>
                <w:ilvl w:val="0"/>
                <w:numId w:val="17"/>
              </w:numPr>
              <w:rPr>
                <w:rFonts w:ascii="Arial" w:hAnsi="Arial" w:cs="Arial"/>
                <w:sz w:val="20"/>
                <w:szCs w:val="20"/>
                <w:lang w:bidi="ta-IN"/>
              </w:rPr>
            </w:pPr>
            <w:r w:rsidRPr="00051B33">
              <w:rPr>
                <w:rFonts w:ascii="Arial" w:hAnsi="Arial" w:cs="Arial"/>
                <w:sz w:val="20"/>
                <w:szCs w:val="20"/>
                <w:lang w:bidi="ta-IN"/>
              </w:rPr>
              <w:t xml:space="preserve">predicted business growth (in the next year) – </w:t>
            </w:r>
            <w:r w:rsidRPr="00051B33">
              <w:rPr>
                <w:rFonts w:ascii="Arial" w:hAnsi="Arial" w:cs="Arial"/>
                <w:b/>
                <w:sz w:val="20"/>
                <w:szCs w:val="20"/>
                <w:lang w:bidi="ta-IN"/>
              </w:rPr>
              <w:t>qualified yes</w:t>
            </w:r>
          </w:p>
          <w:p w:rsidR="00F83788" w:rsidRPr="00051B33" w:rsidRDefault="00F83788" w:rsidP="00051B33">
            <w:pPr>
              <w:pStyle w:val="PlainText"/>
              <w:numPr>
                <w:ilvl w:val="0"/>
                <w:numId w:val="17"/>
              </w:numPr>
              <w:rPr>
                <w:rFonts w:ascii="Arial" w:hAnsi="Arial" w:cs="Arial"/>
                <w:sz w:val="20"/>
                <w:szCs w:val="20"/>
                <w:lang w:bidi="ta-IN"/>
              </w:rPr>
            </w:pPr>
            <w:r w:rsidRPr="00051B33">
              <w:rPr>
                <w:rFonts w:ascii="Arial" w:hAnsi="Arial" w:cs="Arial"/>
                <w:sz w:val="20"/>
                <w:szCs w:val="20"/>
                <w:lang w:bidi="ta-IN"/>
              </w:rPr>
              <w:t xml:space="preserve">predicted sales turnover growth (in the next year) - </w:t>
            </w:r>
            <w:r w:rsidRPr="00051B33">
              <w:rPr>
                <w:rFonts w:ascii="Arial" w:hAnsi="Arial" w:cs="Arial"/>
                <w:b/>
                <w:sz w:val="20"/>
                <w:szCs w:val="20"/>
                <w:lang w:bidi="ta-IN"/>
              </w:rPr>
              <w:t>rejected</w:t>
            </w:r>
          </w:p>
          <w:p w:rsidR="00F83788" w:rsidRPr="00051B33" w:rsidRDefault="00F83788" w:rsidP="00051B33">
            <w:pPr>
              <w:pStyle w:val="PlainText"/>
              <w:numPr>
                <w:ilvl w:val="0"/>
                <w:numId w:val="17"/>
              </w:numPr>
              <w:rPr>
                <w:rFonts w:ascii="Arial" w:hAnsi="Arial" w:cs="Arial"/>
                <w:b/>
                <w:sz w:val="20"/>
                <w:szCs w:val="20"/>
                <w:lang w:bidi="ta-IN"/>
              </w:rPr>
            </w:pPr>
            <w:r w:rsidRPr="00051B33">
              <w:rPr>
                <w:rFonts w:ascii="Arial" w:hAnsi="Arial" w:cs="Arial"/>
                <w:sz w:val="20"/>
                <w:szCs w:val="20"/>
                <w:lang w:bidi="ta-IN"/>
              </w:rPr>
              <w:t xml:space="preserve">predicted employment growth (in the next year) – </w:t>
            </w:r>
            <w:r w:rsidRPr="00051B33">
              <w:rPr>
                <w:rFonts w:ascii="Arial" w:hAnsi="Arial" w:cs="Arial"/>
                <w:b/>
                <w:sz w:val="20"/>
                <w:szCs w:val="20"/>
                <w:lang w:bidi="ta-IN"/>
              </w:rPr>
              <w:t>qualified yes</w:t>
            </w:r>
          </w:p>
          <w:p w:rsidR="00F83788" w:rsidRPr="00051B33" w:rsidRDefault="00F83788" w:rsidP="00160ED2">
            <w:pPr>
              <w:pStyle w:val="PlainText"/>
              <w:rPr>
                <w:rFonts w:ascii="Arial" w:hAnsi="Arial" w:cs="Arial"/>
                <w:b/>
                <w:sz w:val="20"/>
                <w:szCs w:val="20"/>
                <w:lang w:bidi="ta-IN"/>
              </w:rPr>
            </w:pPr>
          </w:p>
          <w:p w:rsidR="00F83788" w:rsidRPr="00051B33" w:rsidRDefault="00F83788" w:rsidP="00160ED2">
            <w:pPr>
              <w:pStyle w:val="PlainText"/>
              <w:rPr>
                <w:rFonts w:ascii="Arial" w:hAnsi="Arial" w:cs="Arial"/>
                <w:sz w:val="20"/>
                <w:szCs w:val="20"/>
                <w:lang w:bidi="ta-IN"/>
              </w:rPr>
            </w:pPr>
            <w:r w:rsidRPr="00051B33">
              <w:rPr>
                <w:rFonts w:ascii="Arial" w:hAnsi="Arial" w:cs="Arial"/>
                <w:sz w:val="20"/>
                <w:szCs w:val="20"/>
                <w:lang w:bidi="ta-IN"/>
              </w:rPr>
              <w:t xml:space="preserve">Results: the iteration regression models demonstrated that </w:t>
            </w:r>
            <w:r w:rsidRPr="00051B33">
              <w:rPr>
                <w:rFonts w:ascii="Arial" w:hAnsi="Arial" w:cs="Arial"/>
                <w:b/>
                <w:sz w:val="20"/>
                <w:szCs w:val="20"/>
                <w:lang w:bidi="ta-IN"/>
              </w:rPr>
              <w:t>above average industry efficiency</w:t>
            </w:r>
            <w:r w:rsidRPr="00051B33">
              <w:rPr>
                <w:rFonts w:ascii="Arial" w:hAnsi="Arial" w:cs="Arial"/>
                <w:sz w:val="20"/>
                <w:szCs w:val="20"/>
                <w:lang w:bidi="ta-IN"/>
              </w:rPr>
              <w:t xml:space="preserve"> is the most frequently significant factor in relation to past sales growth, future strong growth prediction and future employment growth. </w:t>
            </w:r>
            <w:r w:rsidRPr="00051B33">
              <w:rPr>
                <w:rFonts w:ascii="Arial" w:hAnsi="Arial" w:cs="Arial"/>
                <w:b/>
                <w:sz w:val="20"/>
                <w:szCs w:val="20"/>
                <w:lang w:bidi="ta-IN"/>
              </w:rPr>
              <w:t>Formal TMP</w:t>
            </w:r>
            <w:r w:rsidRPr="00051B33">
              <w:rPr>
                <w:rFonts w:ascii="Arial" w:hAnsi="Arial" w:cs="Arial"/>
                <w:sz w:val="20"/>
                <w:szCs w:val="20"/>
                <w:lang w:bidi="ta-IN"/>
              </w:rPr>
              <w:t xml:space="preserve"> is significant in past employment growth (in-house software) and strong future growth prediction (</w:t>
            </w:r>
            <w:r>
              <w:rPr>
                <w:rFonts w:ascii="Arial" w:hAnsi="Arial" w:cs="Arial"/>
                <w:sz w:val="20"/>
                <w:szCs w:val="20"/>
                <w:lang w:bidi="ta-IN"/>
              </w:rPr>
              <w:t>Cloud</w:t>
            </w:r>
            <w:r w:rsidRPr="00051B33">
              <w:rPr>
                <w:rFonts w:ascii="Arial" w:hAnsi="Arial" w:cs="Arial"/>
                <w:sz w:val="20"/>
                <w:szCs w:val="20"/>
                <w:lang w:bidi="ta-IN"/>
              </w:rPr>
              <w:t xml:space="preserve">). A common negative correlation is found for smaller businesses, notably with 40 or fewer staff and those with under £100k sales.   </w:t>
            </w:r>
          </w:p>
          <w:p w:rsidR="00F83788" w:rsidRPr="00051B33" w:rsidRDefault="00F83788" w:rsidP="00051B33">
            <w:pPr>
              <w:autoSpaceDE w:val="0"/>
              <w:autoSpaceDN w:val="0"/>
              <w:adjustRightInd w:val="0"/>
              <w:spacing w:after="0" w:line="240" w:lineRule="auto"/>
              <w:rPr>
                <w:rFonts w:ascii="Arial" w:hAnsi="Arial" w:cs="Arial"/>
                <w:sz w:val="20"/>
                <w:szCs w:val="20"/>
                <w:lang w:val="en-US" w:bidi="ta-IN"/>
              </w:rPr>
            </w:pPr>
          </w:p>
        </w:tc>
      </w:tr>
    </w:tbl>
    <w:p w:rsidR="00F83788" w:rsidRDefault="00F83788" w:rsidP="00D73C92">
      <w:pPr>
        <w:rPr>
          <w:rFonts w:ascii="Arial" w:hAnsi="Arial" w:cs="Arial"/>
          <w:b/>
          <w:bCs/>
          <w:iCs/>
          <w:sz w:val="20"/>
          <w:szCs w:val="20"/>
          <w:lang w:val="en-US"/>
        </w:rPr>
      </w:pPr>
    </w:p>
    <w:p w:rsidR="00F83788" w:rsidRPr="00E00C03" w:rsidRDefault="00F83788" w:rsidP="00D73C92">
      <w:pPr>
        <w:rPr>
          <w:rFonts w:ascii="Arial" w:hAnsi="Arial" w:cs="Arial"/>
          <w:b/>
          <w:bCs/>
          <w:iCs/>
          <w:sz w:val="20"/>
          <w:szCs w:val="20"/>
          <w:lang w:val="en-US"/>
        </w:rPr>
      </w:pPr>
      <w:r w:rsidRPr="00E00C03">
        <w:rPr>
          <w:rFonts w:ascii="Arial" w:hAnsi="Arial" w:cs="Arial"/>
          <w:b/>
          <w:bCs/>
          <w:iCs/>
          <w:sz w:val="20"/>
          <w:szCs w:val="20"/>
          <w:lang w:val="en-US"/>
        </w:rPr>
        <w:t xml:space="preserve">Policy implications </w:t>
      </w:r>
    </w:p>
    <w:p w:rsidR="00F83788" w:rsidRPr="00E00C03" w:rsidRDefault="00F83788" w:rsidP="00D73C92">
      <w:pPr>
        <w:rPr>
          <w:rFonts w:ascii="Arial" w:hAnsi="Arial" w:cs="Arial"/>
          <w:b/>
          <w:i/>
          <w:sz w:val="20"/>
          <w:szCs w:val="20"/>
          <w:lang w:val="en-US"/>
        </w:rPr>
      </w:pPr>
      <w:r w:rsidRPr="00E00C03">
        <w:rPr>
          <w:rFonts w:ascii="Arial" w:hAnsi="Arial" w:cs="Arial"/>
          <w:sz w:val="20"/>
          <w:szCs w:val="20"/>
          <w:lang w:val="en-US"/>
        </w:rPr>
        <w:t>Despite the limitations of being a cross-section</w:t>
      </w:r>
      <w:r>
        <w:rPr>
          <w:rFonts w:ascii="Arial" w:hAnsi="Arial" w:cs="Arial"/>
          <w:sz w:val="20"/>
          <w:szCs w:val="20"/>
          <w:lang w:val="en-US"/>
        </w:rPr>
        <w:t>al</w:t>
      </w:r>
      <w:r w:rsidRPr="00E00C03">
        <w:rPr>
          <w:rFonts w:ascii="Arial" w:hAnsi="Arial" w:cs="Arial"/>
          <w:sz w:val="20"/>
          <w:szCs w:val="20"/>
          <w:lang w:val="en-US"/>
        </w:rPr>
        <w:t xml:space="preserve"> study, our findings have considerable policy implications. They strongly indicate that business efficiency is associated with improved sales and employment performance, and that formal TMP systems </w:t>
      </w:r>
      <w:r>
        <w:rPr>
          <w:rFonts w:ascii="Arial" w:hAnsi="Arial" w:cs="Arial"/>
          <w:sz w:val="20"/>
          <w:szCs w:val="20"/>
          <w:lang w:val="en-US"/>
        </w:rPr>
        <w:t xml:space="preserve">(notably utilising higher level in-house and Cloud software) </w:t>
      </w:r>
      <w:r w:rsidRPr="00E00C03">
        <w:rPr>
          <w:rFonts w:ascii="Arial" w:hAnsi="Arial" w:cs="Arial"/>
          <w:sz w:val="20"/>
          <w:szCs w:val="20"/>
          <w:lang w:val="en-US"/>
        </w:rPr>
        <w:t xml:space="preserve">can make a significant impact in this respect. At present these impact findings are skewed towards larger businesses, with smaller businesses struggling to find the time to consider and adopt improved TMP. It is particularly evident that larger businesses are more willing to allocate time to adopting new systems and refining them, whereas the owner-managers of those businesses in the 11-40 employment size group which are dynamic and striving to grow, but do not yet have the management capacity, struggle to find time </w:t>
      </w:r>
      <w:r>
        <w:rPr>
          <w:rFonts w:ascii="Arial" w:hAnsi="Arial" w:cs="Arial"/>
          <w:sz w:val="20"/>
          <w:szCs w:val="20"/>
          <w:lang w:val="en-US"/>
        </w:rPr>
        <w:t xml:space="preserve">for </w:t>
      </w:r>
      <w:r w:rsidRPr="00E00C03">
        <w:rPr>
          <w:rFonts w:ascii="Arial" w:hAnsi="Arial" w:cs="Arial"/>
          <w:sz w:val="20"/>
          <w:szCs w:val="20"/>
          <w:lang w:val="en-US"/>
        </w:rPr>
        <w:t xml:space="preserve">their TMP (two fifths of businesses in this category). Furthermore, the smallest micro businesses were twice as likely (more than one in six) to state that they have no idea where to go to for assistance. These findings, along with some of the UK regional nuances found, suggest key areas for policy which could raise the UK’s level of productivity. </w:t>
      </w:r>
      <w:r w:rsidRPr="00E00C03">
        <w:rPr>
          <w:rFonts w:ascii="Arial" w:hAnsi="Arial" w:cs="Arial"/>
          <w:i/>
          <w:sz w:val="20"/>
          <w:szCs w:val="20"/>
          <w:lang w:val="en-US"/>
        </w:rPr>
        <w:t xml:space="preserve">               </w:t>
      </w:r>
      <w:r w:rsidRPr="00E00C03">
        <w:rPr>
          <w:rFonts w:ascii="Arial" w:hAnsi="Arial" w:cs="Arial"/>
          <w:b/>
          <w:i/>
          <w:sz w:val="20"/>
          <w:szCs w:val="20"/>
          <w:lang w:val="en-US"/>
        </w:rPr>
        <w:t xml:space="preserve"> </w:t>
      </w:r>
    </w:p>
    <w:p w:rsidR="00F83788" w:rsidRPr="00D14AAC" w:rsidRDefault="00F83788" w:rsidP="00D73C92">
      <w:pPr>
        <w:rPr>
          <w:rFonts w:ascii="Arial" w:hAnsi="Arial" w:cs="Arial"/>
          <w:b/>
          <w:sz w:val="20"/>
          <w:szCs w:val="20"/>
        </w:rPr>
      </w:pPr>
      <w:r w:rsidRPr="00D14AAC">
        <w:rPr>
          <w:rFonts w:ascii="Arial" w:hAnsi="Arial" w:cs="Arial"/>
          <w:b/>
          <w:sz w:val="20"/>
          <w:szCs w:val="20"/>
        </w:rPr>
        <w:lastRenderedPageBreak/>
        <w:t>References:</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Adebisi, J. F. (2013). Time management practices and its effect on business performance.</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Canadian Social Science</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9</w:t>
      </w:r>
      <w:r w:rsidRPr="00D14AAC">
        <w:rPr>
          <w:rFonts w:ascii="Arial" w:hAnsi="Arial" w:cs="Arial"/>
          <w:color w:val="222222"/>
          <w:sz w:val="19"/>
          <w:szCs w:val="19"/>
          <w:shd w:val="clear" w:color="auto" w:fill="FFFFFF"/>
        </w:rPr>
        <w:t>(1), 165-168.</w:t>
      </w:r>
      <w:bookmarkStart w:id="0" w:name="_GoBack"/>
      <w:bookmarkEnd w:id="0"/>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Adkins, P. S. (2005). </w:t>
      </w:r>
      <w:r w:rsidRPr="00D14AAC">
        <w:rPr>
          <w:rFonts w:ascii="Arial" w:hAnsi="Arial" w:cs="Arial"/>
          <w:i/>
          <w:iCs/>
          <w:color w:val="222222"/>
          <w:sz w:val="19"/>
          <w:szCs w:val="19"/>
          <w:shd w:val="clear" w:color="auto" w:fill="FFFFFF"/>
        </w:rPr>
        <w:t>Organisational slack resources, the definitions and consequences for business flexibility and performance: an empirical investigation</w:t>
      </w:r>
      <w:r w:rsidRPr="00D14AAC">
        <w:rPr>
          <w:rFonts w:ascii="Arial" w:hAnsi="Arial" w:cs="Arial"/>
          <w:color w:val="222222"/>
          <w:sz w:val="19"/>
          <w:szCs w:val="19"/>
          <w:shd w:val="clear" w:color="auto" w:fill="FFFFFF"/>
        </w:rPr>
        <w:t> (Doctoral dissertation, Aston University).</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Appiah-Adu, K.,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Singh, S. (1998). Customer orientation and performance: a study of SMEs.</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Management decision</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36</w:t>
      </w:r>
      <w:r w:rsidRPr="00D14AAC">
        <w:rPr>
          <w:rFonts w:ascii="Arial" w:hAnsi="Arial" w:cs="Arial"/>
          <w:color w:val="222222"/>
          <w:sz w:val="19"/>
          <w:szCs w:val="19"/>
          <w:shd w:val="clear" w:color="auto" w:fill="FFFFFF"/>
        </w:rPr>
        <w:t>(6), 385-394.</w:t>
      </w:r>
    </w:p>
    <w:p w:rsidR="00F83788" w:rsidRPr="00D14AAC" w:rsidRDefault="00F83788" w:rsidP="00CD12C4">
      <w:pPr>
        <w:pStyle w:val="ListParagraph"/>
        <w:numPr>
          <w:ilvl w:val="0"/>
          <w:numId w:val="20"/>
        </w:numPr>
        <w:spacing w:line="240" w:lineRule="auto"/>
        <w:rPr>
          <w:rFonts w:ascii="Arial" w:hAnsi="Arial" w:cs="Arial"/>
          <w:sz w:val="19"/>
          <w:szCs w:val="19"/>
          <w:lang w:val="en-US"/>
        </w:rPr>
      </w:pPr>
      <w:r w:rsidRPr="00D14AAC">
        <w:rPr>
          <w:rFonts w:ascii="Arial" w:hAnsi="Arial" w:cs="Arial"/>
          <w:sz w:val="19"/>
          <w:szCs w:val="19"/>
          <w:lang w:val="en-US"/>
        </w:rPr>
        <w:t xml:space="preserve">Austin, E. J., Gibson, G. J., Deary, I. J., McGregor, M. J., </w:t>
      </w:r>
      <w:r>
        <w:rPr>
          <w:rFonts w:ascii="Arial" w:hAnsi="Arial" w:cs="Arial"/>
          <w:sz w:val="19"/>
          <w:szCs w:val="19"/>
          <w:lang w:val="en-US"/>
        </w:rPr>
        <w:t>and</w:t>
      </w:r>
      <w:r w:rsidRPr="00D14AAC">
        <w:rPr>
          <w:rFonts w:ascii="Arial" w:hAnsi="Arial" w:cs="Arial"/>
          <w:sz w:val="19"/>
          <w:szCs w:val="19"/>
          <w:lang w:val="en-US"/>
        </w:rPr>
        <w:t xml:space="preserve"> Dent, J. B. (1998). Individual response spread in self-report scales: personality correlations and consequences. </w:t>
      </w:r>
      <w:r w:rsidRPr="00D14AAC">
        <w:rPr>
          <w:rFonts w:ascii="Arial" w:hAnsi="Arial" w:cs="Arial"/>
          <w:i/>
          <w:sz w:val="19"/>
          <w:szCs w:val="19"/>
          <w:lang w:val="en-US"/>
        </w:rPr>
        <w:t>Personality and Individual Differences</w:t>
      </w:r>
      <w:r w:rsidRPr="00D14AAC">
        <w:rPr>
          <w:rFonts w:ascii="Arial" w:hAnsi="Arial" w:cs="Arial"/>
          <w:sz w:val="19"/>
          <w:szCs w:val="19"/>
          <w:lang w:val="en-US"/>
        </w:rPr>
        <w:t xml:space="preserve">, 24, 421–438. </w:t>
      </w:r>
      <w:hyperlink r:id="rId11" w:tgtFrame="_blank" w:tooltip="http://www.sciencedirect.com/science/article/pii/S019188699700175X" w:history="1">
        <w:r w:rsidRPr="00D14AAC">
          <w:rPr>
            <w:rStyle w:val="Hyperlink"/>
            <w:rFonts w:ascii="Arial" w:hAnsi="Arial" w:cs="Arial"/>
            <w:sz w:val="19"/>
            <w:szCs w:val="19"/>
            <w:lang w:val="en-US" w:bidi="ta-IN"/>
          </w:rPr>
          <w:t>http://www.sciencedirect.com/science/article/pii/S019188699700175X</w:t>
        </w:r>
      </w:hyperlink>
    </w:p>
    <w:p w:rsidR="00F83788" w:rsidRPr="00D14AAC" w:rsidRDefault="00F83788" w:rsidP="00CD12C4">
      <w:pPr>
        <w:pStyle w:val="ListParagraph"/>
        <w:numPr>
          <w:ilvl w:val="0"/>
          <w:numId w:val="20"/>
        </w:numPr>
        <w:spacing w:line="240" w:lineRule="auto"/>
        <w:rPr>
          <w:rFonts w:ascii="Arial" w:hAnsi="Arial" w:cs="Arial"/>
          <w:sz w:val="19"/>
          <w:szCs w:val="19"/>
        </w:rPr>
      </w:pPr>
      <w:r w:rsidRPr="00D14AAC">
        <w:rPr>
          <w:rFonts w:ascii="Arial" w:hAnsi="Arial" w:cs="Arial"/>
          <w:sz w:val="19"/>
          <w:szCs w:val="19"/>
        </w:rPr>
        <w:t xml:space="preserve">Baldock R, James P, Smallbone D, Vickers I (2006) ‘Influences on small firm compliance related behaviour: the case of workplace health and safety’, </w:t>
      </w:r>
      <w:r w:rsidRPr="00D14AAC">
        <w:rPr>
          <w:rFonts w:ascii="Arial" w:hAnsi="Arial" w:cs="Arial"/>
          <w:i/>
          <w:sz w:val="19"/>
          <w:szCs w:val="19"/>
        </w:rPr>
        <w:t xml:space="preserve">Environment and Planning C, </w:t>
      </w:r>
      <w:r w:rsidRPr="00D14AAC">
        <w:rPr>
          <w:rFonts w:ascii="Arial" w:hAnsi="Arial" w:cs="Arial"/>
          <w:sz w:val="19"/>
          <w:szCs w:val="19"/>
        </w:rPr>
        <w:t>24 (6): 827-846</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Barnett, A., Batten, S., Chiu, A., Franklin, J.,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Sebastia-Barriel, M. (2014a). The UK productivity puzzle.</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Bank of England Quarterly Bulletin</w:t>
      </w:r>
      <w:r w:rsidRPr="00D14AAC">
        <w:rPr>
          <w:rFonts w:ascii="Arial" w:hAnsi="Arial" w:cs="Arial"/>
          <w:color w:val="222222"/>
          <w:sz w:val="19"/>
          <w:szCs w:val="19"/>
          <w:shd w:val="clear" w:color="auto" w:fill="FFFFFF"/>
        </w:rPr>
        <w:t>, Q2.</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Barnett, A., Batten, S., Chiu, A., Franklin, J.,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Sebastia-Barriel, M (2014b), The productivity puzzle: a firm-level investigation into employment behaviour and resource allocation over the crisis, </w:t>
      </w:r>
      <w:r w:rsidRPr="00D14AAC">
        <w:rPr>
          <w:rFonts w:ascii="Arial" w:hAnsi="Arial" w:cs="Arial"/>
          <w:i/>
          <w:iCs/>
          <w:color w:val="222222"/>
          <w:sz w:val="19"/>
          <w:szCs w:val="19"/>
          <w:shd w:val="clear" w:color="auto" w:fill="FFFFFF"/>
        </w:rPr>
        <w:t xml:space="preserve">Bank of England, </w:t>
      </w:r>
      <w:r w:rsidRPr="00D14AAC">
        <w:rPr>
          <w:rFonts w:ascii="Arial" w:hAnsi="Arial" w:cs="Arial"/>
          <w:color w:val="222222"/>
          <w:sz w:val="19"/>
          <w:szCs w:val="19"/>
          <w:shd w:val="clear" w:color="auto" w:fill="FFFFFF"/>
        </w:rPr>
        <w:t>Working Paper No.495</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Barney, J. B. (1991) Firm resources and sustained competitive advantage, Journal of Management, 17: 99-120</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BBC</w:t>
      </w:r>
      <w:r>
        <w:rPr>
          <w:rFonts w:ascii="Arial" w:hAnsi="Arial" w:cs="Arial"/>
          <w:color w:val="222222"/>
          <w:sz w:val="19"/>
          <w:szCs w:val="19"/>
          <w:shd w:val="clear" w:color="auto" w:fill="FFFFFF"/>
        </w:rPr>
        <w:t xml:space="preserve"> </w:t>
      </w:r>
      <w:r w:rsidRPr="00D14AAC">
        <w:rPr>
          <w:rFonts w:ascii="Arial" w:hAnsi="Arial" w:cs="Arial"/>
          <w:color w:val="222222"/>
          <w:sz w:val="19"/>
          <w:szCs w:val="19"/>
          <w:shd w:val="clear" w:color="auto" w:fill="FFFFFF"/>
        </w:rPr>
        <w:t xml:space="preserve">(2015) Solving The Productivity Puzzle, </w:t>
      </w:r>
      <w:hyperlink r:id="rId12" w:history="1">
        <w:r w:rsidRPr="00D14AAC">
          <w:rPr>
            <w:rStyle w:val="Hyperlink"/>
            <w:rFonts w:ascii="Arial" w:hAnsi="Arial" w:cs="Arial"/>
            <w:sz w:val="19"/>
            <w:szCs w:val="19"/>
            <w:shd w:val="clear" w:color="auto" w:fill="FFFFFF"/>
          </w:rPr>
          <w:t>http://www.bbc.co.uk/news/business-32386492</w:t>
        </w:r>
      </w:hyperlink>
      <w:r w:rsidRPr="00D14AAC">
        <w:rPr>
          <w:rFonts w:ascii="Arial" w:hAnsi="Arial" w:cs="Arial"/>
          <w:color w:val="222222"/>
          <w:sz w:val="19"/>
          <w:szCs w:val="19"/>
          <w:shd w:val="clear" w:color="auto" w:fill="FFFFFF"/>
        </w:rPr>
        <w:t xml:space="preserve"> </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Bock, A. J., Opsahl, T., George, G.,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Gann, D. M. (2012). The effects of culture and structure on strategic flexibility during business model innovation.</w:t>
      </w:r>
      <w:ins w:id="1" w:author="Middlesex University" w:date="2015-07-17T15:06:00Z">
        <w:r w:rsidR="00781C6D">
          <w:rPr>
            <w:rFonts w:ascii="Arial" w:hAnsi="Arial" w:cs="Arial"/>
            <w:color w:val="222222"/>
            <w:sz w:val="19"/>
            <w:szCs w:val="19"/>
            <w:shd w:val="clear" w:color="auto" w:fill="FFFFFF"/>
          </w:rPr>
          <w:t xml:space="preserve"> </w:t>
        </w:r>
      </w:ins>
      <w:r w:rsidRPr="00D14AAC">
        <w:rPr>
          <w:rFonts w:ascii="Arial" w:hAnsi="Arial" w:cs="Arial"/>
          <w:i/>
          <w:iCs/>
          <w:color w:val="222222"/>
          <w:sz w:val="19"/>
          <w:szCs w:val="19"/>
          <w:shd w:val="clear" w:color="auto" w:fill="FFFFFF"/>
        </w:rPr>
        <w:t>Journal of Management Studies</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49</w:t>
      </w:r>
      <w:r w:rsidRPr="00D14AAC">
        <w:rPr>
          <w:rFonts w:ascii="Arial" w:hAnsi="Arial" w:cs="Arial"/>
          <w:color w:val="222222"/>
          <w:sz w:val="19"/>
          <w:szCs w:val="19"/>
          <w:shd w:val="clear" w:color="auto" w:fill="FFFFFF"/>
        </w:rPr>
        <w:t>(2), 279-305.</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Brynjolfsson, E. (1993). The productivity paradox of information technology.</w:t>
      </w:r>
      <w:r w:rsidR="00781C6D">
        <w:rPr>
          <w:rFonts w:ascii="Arial" w:hAnsi="Arial" w:cs="Arial"/>
          <w:color w:val="222222"/>
          <w:sz w:val="19"/>
          <w:szCs w:val="19"/>
          <w:shd w:val="clear" w:color="auto" w:fill="FFFFFF"/>
        </w:rPr>
        <w:t xml:space="preserve"> </w:t>
      </w:r>
      <w:r w:rsidRPr="00D14AAC">
        <w:rPr>
          <w:rFonts w:ascii="Arial" w:hAnsi="Arial" w:cs="Arial"/>
          <w:i/>
          <w:iCs/>
          <w:color w:val="222222"/>
          <w:sz w:val="19"/>
          <w:szCs w:val="19"/>
          <w:shd w:val="clear" w:color="auto" w:fill="FFFFFF"/>
        </w:rPr>
        <w:t>Communications of the ACM</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36</w:t>
      </w:r>
      <w:r w:rsidRPr="00D14AAC">
        <w:rPr>
          <w:rFonts w:ascii="Arial" w:hAnsi="Arial" w:cs="Arial"/>
          <w:color w:val="222222"/>
          <w:sz w:val="19"/>
          <w:szCs w:val="19"/>
          <w:shd w:val="clear" w:color="auto" w:fill="FFFFFF"/>
        </w:rPr>
        <w:t>(12), 66-77.</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Claessens, B. J., Van Eerde, W., Rutte, C. G.,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Roe, R. A. (2007). A review of the time management literature.</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Personnel review</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36</w:t>
      </w:r>
      <w:r w:rsidRPr="00D14AAC">
        <w:rPr>
          <w:rFonts w:ascii="Arial" w:hAnsi="Arial" w:cs="Arial"/>
          <w:color w:val="222222"/>
          <w:sz w:val="19"/>
          <w:szCs w:val="19"/>
          <w:shd w:val="clear" w:color="auto" w:fill="FFFFFF"/>
        </w:rPr>
        <w:t>(2), 255-276.</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Dex, S.,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Scheibl, F. (2001). Flexible and family-friendly working arrangements in UK-based SMEs: business cases.</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British Journal of Industrial Relations</w:t>
      </w:r>
      <w:r w:rsidRPr="00D14AAC">
        <w:rPr>
          <w:rFonts w:ascii="Arial" w:hAnsi="Arial" w:cs="Arial"/>
          <w:color w:val="222222"/>
          <w:sz w:val="19"/>
          <w:szCs w:val="19"/>
          <w:shd w:val="clear" w:color="auto" w:fill="FFFFFF"/>
        </w:rPr>
        <w:t>,</w:t>
      </w:r>
      <w:r w:rsidRPr="00D14AAC">
        <w:rPr>
          <w:rFonts w:ascii="Arial" w:hAnsi="Arial" w:cs="Arial"/>
          <w:i/>
          <w:iCs/>
          <w:color w:val="222222"/>
          <w:sz w:val="19"/>
          <w:szCs w:val="19"/>
          <w:shd w:val="clear" w:color="auto" w:fill="FFFFFF"/>
        </w:rPr>
        <w:t>39</w:t>
      </w:r>
      <w:r w:rsidRPr="00D14AAC">
        <w:rPr>
          <w:rFonts w:ascii="Arial" w:hAnsi="Arial" w:cs="Arial"/>
          <w:color w:val="222222"/>
          <w:sz w:val="19"/>
          <w:szCs w:val="19"/>
          <w:shd w:val="clear" w:color="auto" w:fill="FFFFFF"/>
        </w:rPr>
        <w:t>(3), 411-431.</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Dellot, B. (2015) The Second age of Small Business, June 2015, Royal Society for the encouragement of Arts, Manufactures and Commerce, </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Eisenhardt, K. M.,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Martin, J. A. (2000). Dynamic capabilities: what are they?.</w:t>
      </w:r>
      <w:r w:rsidRPr="00D14AAC">
        <w:rPr>
          <w:rFonts w:ascii="Arial" w:hAnsi="Arial" w:cs="Arial"/>
          <w:i/>
          <w:iCs/>
          <w:color w:val="222222"/>
          <w:sz w:val="19"/>
          <w:szCs w:val="19"/>
          <w:shd w:val="clear" w:color="auto" w:fill="FFFFFF"/>
        </w:rPr>
        <w:t>Strategic management journal</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21</w:t>
      </w:r>
      <w:r w:rsidRPr="00D14AAC">
        <w:rPr>
          <w:rFonts w:ascii="Arial" w:hAnsi="Arial" w:cs="Arial"/>
          <w:color w:val="222222"/>
          <w:sz w:val="19"/>
          <w:szCs w:val="19"/>
          <w:shd w:val="clear" w:color="auto" w:fill="FFFFFF"/>
        </w:rPr>
        <w:t>(10-11), 1105-1121.</w:t>
      </w:r>
    </w:p>
    <w:p w:rsidR="00F83788" w:rsidRPr="00D14AAC" w:rsidRDefault="00F83788" w:rsidP="00CD12C4">
      <w:pPr>
        <w:pStyle w:val="ListParagraph"/>
        <w:numPr>
          <w:ilvl w:val="0"/>
          <w:numId w:val="20"/>
        </w:numPr>
        <w:spacing w:line="240" w:lineRule="auto"/>
        <w:rPr>
          <w:rFonts w:ascii="Arial" w:hAnsi="Arial" w:cs="Arial"/>
          <w:sz w:val="19"/>
          <w:szCs w:val="19"/>
        </w:rPr>
      </w:pPr>
      <w:r w:rsidRPr="00D14AAC">
        <w:rPr>
          <w:rFonts w:ascii="Arial" w:hAnsi="Arial" w:cs="Arial"/>
          <w:sz w:val="19"/>
          <w:szCs w:val="19"/>
        </w:rPr>
        <w:t xml:space="preserve">Eurostat (2015) Unemployment rate by sex and age groups, online available: </w:t>
      </w:r>
      <w:hyperlink r:id="rId13" w:history="1">
        <w:r w:rsidRPr="00D14AAC">
          <w:rPr>
            <w:rStyle w:val="Hyperlink"/>
            <w:rFonts w:ascii="Arial" w:hAnsi="Arial" w:cs="Arial"/>
            <w:sz w:val="19"/>
            <w:szCs w:val="19"/>
          </w:rPr>
          <w:t>http://ec.europa.eu/eurostat/en/web/products-datasets/-/UNE_RT_M 07/07/2015</w:t>
        </w:r>
      </w:hyperlink>
    </w:p>
    <w:p w:rsidR="00F83788" w:rsidRPr="00D14AAC" w:rsidRDefault="00F83788" w:rsidP="00CD12C4">
      <w:pPr>
        <w:pStyle w:val="ListParagraph"/>
        <w:numPr>
          <w:ilvl w:val="0"/>
          <w:numId w:val="20"/>
        </w:numPr>
        <w:spacing w:line="240" w:lineRule="auto"/>
        <w:rPr>
          <w:rFonts w:ascii="Arial" w:hAnsi="Arial" w:cs="Arial"/>
          <w:sz w:val="19"/>
          <w:szCs w:val="19"/>
          <w:lang w:val="en-US"/>
        </w:rPr>
      </w:pPr>
      <w:r w:rsidRPr="00D14AAC">
        <w:rPr>
          <w:rFonts w:ascii="Arial" w:hAnsi="Arial" w:cs="Arial"/>
          <w:sz w:val="19"/>
          <w:szCs w:val="19"/>
          <w:lang w:val="en-US"/>
        </w:rPr>
        <w:t xml:space="preserve">Fan, X., Miller, B. C., Park, K., Winward, B. W., Christensen, M., Grotevant, H. D., et al. (2006). An exploratory study about inaccuracy and invalidity in adolescent self-report surveys. </w:t>
      </w:r>
      <w:r w:rsidRPr="00D14AAC">
        <w:rPr>
          <w:rFonts w:ascii="Arial" w:hAnsi="Arial" w:cs="Arial"/>
          <w:i/>
          <w:sz w:val="19"/>
          <w:szCs w:val="19"/>
          <w:lang w:val="en-US"/>
        </w:rPr>
        <w:t>Field Methods</w:t>
      </w:r>
      <w:r w:rsidRPr="00D14AAC">
        <w:rPr>
          <w:rFonts w:ascii="Arial" w:hAnsi="Arial" w:cs="Arial"/>
          <w:sz w:val="19"/>
          <w:szCs w:val="19"/>
          <w:lang w:val="en-US"/>
        </w:rPr>
        <w:t xml:space="preserve">,18: 223–244. </w:t>
      </w:r>
      <w:hyperlink r:id="rId14" w:tgtFrame="_blank" w:tooltip="http://fmx.sagepub.com/content/18/3/223.short" w:history="1">
        <w:r w:rsidRPr="00D14AAC">
          <w:rPr>
            <w:rStyle w:val="Hyperlink"/>
            <w:rFonts w:ascii="Arial" w:hAnsi="Arial" w:cs="Arial"/>
            <w:sz w:val="19"/>
            <w:szCs w:val="19"/>
            <w:lang w:val="en-US" w:bidi="ta-IN"/>
          </w:rPr>
          <w:t>http://fmx.sagepub.com/content/18/3/223.short</w:t>
        </w:r>
      </w:hyperlink>
      <w:r w:rsidRPr="00D14AAC">
        <w:rPr>
          <w:rFonts w:ascii="Arial" w:hAnsi="Arial" w:cs="Arial"/>
          <w:sz w:val="19"/>
          <w:szCs w:val="19"/>
          <w:lang w:val="en-US"/>
        </w:rPr>
        <w:t xml:space="preserve"> </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Fiegenbaum, A.,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Karnani, A. (1991). Advantage for Small Firms.</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Strategic Management J ournal</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12</w:t>
      </w:r>
      <w:r w:rsidRPr="00D14AAC">
        <w:rPr>
          <w:rFonts w:ascii="Arial" w:hAnsi="Arial" w:cs="Arial"/>
          <w:color w:val="222222"/>
          <w:sz w:val="19"/>
          <w:szCs w:val="19"/>
          <w:shd w:val="clear" w:color="auto" w:fill="FFFFFF"/>
        </w:rPr>
        <w:t>, 101-114.</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Grewal, R.,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Tansuhaj, P. (2001). Building organizational capabilities for managing economic crisis: The role of market orientation and strategic flexibility.</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Journal of marketing</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65</w:t>
      </w:r>
      <w:r w:rsidRPr="00D14AAC">
        <w:rPr>
          <w:rFonts w:ascii="Arial" w:hAnsi="Arial" w:cs="Arial"/>
          <w:color w:val="222222"/>
          <w:sz w:val="19"/>
          <w:szCs w:val="19"/>
          <w:shd w:val="clear" w:color="auto" w:fill="FFFFFF"/>
        </w:rPr>
        <w:t>(2), 67-80.</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Griffiths, R. F. (2003).</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Time management in telework and other autonomous work environments</w:t>
      </w:r>
      <w:r w:rsidRPr="00D14AAC">
        <w:rPr>
          <w:rStyle w:val="apple-converted-space"/>
          <w:rFonts w:ascii="Arial" w:hAnsi="Arial" w:cs="Arial"/>
          <w:color w:val="222222"/>
          <w:sz w:val="19"/>
          <w:szCs w:val="19"/>
          <w:shd w:val="clear" w:color="auto" w:fill="FFFFFF"/>
        </w:rPr>
        <w:t> </w:t>
      </w:r>
      <w:r w:rsidRPr="00D14AAC">
        <w:rPr>
          <w:rFonts w:ascii="Arial" w:hAnsi="Arial" w:cs="Arial"/>
          <w:color w:val="222222"/>
          <w:sz w:val="19"/>
          <w:szCs w:val="19"/>
          <w:shd w:val="clear" w:color="auto" w:fill="FFFFFF"/>
        </w:rPr>
        <w:t xml:space="preserve">(Doctoral dissertation, ProQuest Information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Learning).</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Hitt, M. A., Keats, B. W.,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DeMarie, S. M. (1998). Navigating in the new competitive landscape: Building strategic flexibility and competitive advantage in the 21st century.</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The Academy of Management Executive</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12</w:t>
      </w:r>
      <w:r w:rsidRPr="00D14AAC">
        <w:rPr>
          <w:rFonts w:ascii="Arial" w:hAnsi="Arial" w:cs="Arial"/>
          <w:color w:val="222222"/>
          <w:sz w:val="19"/>
          <w:szCs w:val="19"/>
          <w:shd w:val="clear" w:color="auto" w:fill="FFFFFF"/>
        </w:rPr>
        <w:t>(4), 22-42.</w:t>
      </w:r>
    </w:p>
    <w:p w:rsidR="00F83788" w:rsidRPr="00D14AAC" w:rsidRDefault="00F83788" w:rsidP="00CD12C4">
      <w:pPr>
        <w:pStyle w:val="ListParagraph"/>
        <w:numPr>
          <w:ilvl w:val="0"/>
          <w:numId w:val="20"/>
        </w:numPr>
        <w:spacing w:line="240" w:lineRule="auto"/>
        <w:rPr>
          <w:rFonts w:ascii="Arial" w:hAnsi="Arial" w:cs="Arial"/>
          <w:sz w:val="19"/>
          <w:szCs w:val="19"/>
        </w:rPr>
      </w:pPr>
      <w:r w:rsidRPr="00D14AAC">
        <w:rPr>
          <w:rFonts w:ascii="Arial" w:hAnsi="Arial" w:cs="Arial"/>
          <w:sz w:val="19"/>
          <w:szCs w:val="19"/>
        </w:rPr>
        <w:t xml:space="preserve">Kaplan, R. S. and Norton, D.P. (1992) The balanced scorecard - Measures that drive performance. </w:t>
      </w:r>
      <w:r w:rsidRPr="00D14AAC">
        <w:rPr>
          <w:rFonts w:ascii="Arial" w:hAnsi="Arial" w:cs="Arial"/>
          <w:i/>
          <w:iCs/>
          <w:sz w:val="19"/>
          <w:szCs w:val="19"/>
        </w:rPr>
        <w:t>Harvard Business Review</w:t>
      </w:r>
      <w:r w:rsidRPr="00D14AAC">
        <w:rPr>
          <w:rFonts w:ascii="Arial" w:hAnsi="Arial" w:cs="Arial"/>
          <w:sz w:val="19"/>
          <w:szCs w:val="19"/>
        </w:rPr>
        <w:t xml:space="preserve"> (January-February): 71-79</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Leonidou, L. C.,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Katsikeas, C. S. (1996). The export development process: an integrative review of empirical models.</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Journal of international business studies</w:t>
      </w:r>
      <w:r w:rsidRPr="00D14AAC">
        <w:rPr>
          <w:rFonts w:ascii="Arial" w:hAnsi="Arial" w:cs="Arial"/>
          <w:color w:val="222222"/>
          <w:sz w:val="19"/>
          <w:szCs w:val="19"/>
          <w:shd w:val="clear" w:color="auto" w:fill="FFFFFF"/>
        </w:rPr>
        <w:t>, 517-551.</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Lim, Y. M.,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Seers, A. (1993). Time dimensions of work: Relationships with perceived organizational performance.</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Journal of Business and Psychology</w:t>
      </w:r>
      <w:r w:rsidRPr="00D14AAC">
        <w:rPr>
          <w:rFonts w:ascii="Arial" w:hAnsi="Arial" w:cs="Arial"/>
          <w:color w:val="222222"/>
          <w:sz w:val="19"/>
          <w:szCs w:val="19"/>
          <w:shd w:val="clear" w:color="auto" w:fill="FFFFFF"/>
        </w:rPr>
        <w:t>,</w:t>
      </w:r>
      <w:r w:rsidRPr="00D14AAC">
        <w:rPr>
          <w:rFonts w:ascii="Arial" w:hAnsi="Arial" w:cs="Arial"/>
          <w:i/>
          <w:iCs/>
          <w:color w:val="222222"/>
          <w:sz w:val="19"/>
          <w:szCs w:val="19"/>
          <w:shd w:val="clear" w:color="auto" w:fill="FFFFFF"/>
        </w:rPr>
        <w:t>8</w:t>
      </w:r>
      <w:r w:rsidRPr="00D14AAC">
        <w:rPr>
          <w:rFonts w:ascii="Arial" w:hAnsi="Arial" w:cs="Arial"/>
          <w:color w:val="222222"/>
          <w:sz w:val="19"/>
          <w:szCs w:val="19"/>
          <w:shd w:val="clear" w:color="auto" w:fill="FFFFFF"/>
        </w:rPr>
        <w:t>(1), 91-102.</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Lim, Y. M.,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Seers, A. (1993). Time dimensions of work: Relationships with perceived organizational performance.</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Journal of Business and Psychology</w:t>
      </w:r>
      <w:r w:rsidRPr="00D14AAC">
        <w:rPr>
          <w:rFonts w:ascii="Arial" w:hAnsi="Arial" w:cs="Arial"/>
          <w:color w:val="222222"/>
          <w:sz w:val="19"/>
          <w:szCs w:val="19"/>
          <w:shd w:val="clear" w:color="auto" w:fill="FFFFFF"/>
        </w:rPr>
        <w:t>,</w:t>
      </w:r>
      <w:r w:rsidRPr="00D14AAC">
        <w:rPr>
          <w:rFonts w:ascii="Arial" w:hAnsi="Arial" w:cs="Arial"/>
          <w:i/>
          <w:iCs/>
          <w:color w:val="222222"/>
          <w:sz w:val="19"/>
          <w:szCs w:val="19"/>
          <w:shd w:val="clear" w:color="auto" w:fill="FFFFFF"/>
        </w:rPr>
        <w:t>8</w:t>
      </w:r>
      <w:r w:rsidRPr="00D14AAC">
        <w:rPr>
          <w:rFonts w:ascii="Arial" w:hAnsi="Arial" w:cs="Arial"/>
          <w:color w:val="222222"/>
          <w:sz w:val="19"/>
          <w:szCs w:val="19"/>
          <w:shd w:val="clear" w:color="auto" w:fill="FFFFFF"/>
        </w:rPr>
        <w:t>(1), 91-102.</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Ling Sim, K.,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Curatola, A. P. (1999). Time-based competition.</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 xml:space="preserve">International Journal of Quality </w:t>
      </w:r>
      <w:r>
        <w:rPr>
          <w:rFonts w:ascii="Arial" w:hAnsi="Arial" w:cs="Arial"/>
          <w:i/>
          <w:iCs/>
          <w:color w:val="222222"/>
          <w:sz w:val="19"/>
          <w:szCs w:val="19"/>
          <w:shd w:val="clear" w:color="auto" w:fill="FFFFFF"/>
        </w:rPr>
        <w:t>and</w:t>
      </w:r>
      <w:r w:rsidRPr="00D14AAC">
        <w:rPr>
          <w:rFonts w:ascii="Arial" w:hAnsi="Arial" w:cs="Arial"/>
          <w:i/>
          <w:iCs/>
          <w:color w:val="222222"/>
          <w:sz w:val="19"/>
          <w:szCs w:val="19"/>
          <w:shd w:val="clear" w:color="auto" w:fill="FFFFFF"/>
        </w:rPr>
        <w:t xml:space="preserve"> Reliability Management</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16</w:t>
      </w:r>
      <w:r w:rsidRPr="00D14AAC">
        <w:rPr>
          <w:rFonts w:ascii="Arial" w:hAnsi="Arial" w:cs="Arial"/>
          <w:color w:val="222222"/>
          <w:sz w:val="19"/>
          <w:szCs w:val="19"/>
          <w:shd w:val="clear" w:color="auto" w:fill="FFFFFF"/>
        </w:rPr>
        <w:t>(7), 659-674.</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Macan, T. H. (1996). Time-management training: Effects on time behaviors, attitudes, and job performance.</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The Journal of psychology</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130</w:t>
      </w:r>
      <w:r w:rsidRPr="00D14AAC">
        <w:rPr>
          <w:rFonts w:ascii="Arial" w:hAnsi="Arial" w:cs="Arial"/>
          <w:color w:val="222222"/>
          <w:sz w:val="19"/>
          <w:szCs w:val="19"/>
          <w:shd w:val="clear" w:color="auto" w:fill="FFFFFF"/>
        </w:rPr>
        <w:t>(3), 229-236.</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lastRenderedPageBreak/>
        <w:t xml:space="preserve">Manochehri, N.N., Al-Esmail, R.,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Ashrafi, R. (2012). Examining the impact of information an communication technologies (ICT) on enterprise practices: a preliminary perspective from Qatar. The Electronic Journal on Information Systems in Developing Countries (EJISDC), 51(3), 1-16.</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Marlow, S.,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Patton, D. (2002). Minding the gap between employers and employees: the challenge for owner-managers of smaller manufacturing firms.</w:t>
      </w:r>
      <w:r w:rsidRPr="00D14AAC">
        <w:rPr>
          <w:rFonts w:ascii="Arial" w:hAnsi="Arial" w:cs="Arial"/>
          <w:i/>
          <w:iCs/>
          <w:color w:val="222222"/>
          <w:sz w:val="19"/>
          <w:szCs w:val="19"/>
          <w:shd w:val="clear" w:color="auto" w:fill="FFFFFF"/>
        </w:rPr>
        <w:t>Employee Relations</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24</w:t>
      </w:r>
      <w:r w:rsidRPr="00D14AAC">
        <w:rPr>
          <w:rFonts w:ascii="Arial" w:hAnsi="Arial" w:cs="Arial"/>
          <w:color w:val="222222"/>
          <w:sz w:val="19"/>
          <w:szCs w:val="19"/>
          <w:shd w:val="clear" w:color="auto" w:fill="FFFFFF"/>
        </w:rPr>
        <w:t>(5), 523-539.</w:t>
      </w:r>
    </w:p>
    <w:p w:rsidR="00F83788" w:rsidRPr="00D14AAC" w:rsidRDefault="00F83788" w:rsidP="00CD12C4">
      <w:pPr>
        <w:pStyle w:val="ListParagraph"/>
        <w:numPr>
          <w:ilvl w:val="0"/>
          <w:numId w:val="20"/>
        </w:numPr>
        <w:spacing w:line="240" w:lineRule="auto"/>
        <w:rPr>
          <w:rFonts w:ascii="Arial" w:hAnsi="Arial" w:cs="Arial"/>
          <w:sz w:val="19"/>
          <w:szCs w:val="19"/>
        </w:rPr>
      </w:pPr>
      <w:r w:rsidRPr="00D14AAC">
        <w:rPr>
          <w:rFonts w:ascii="Arial" w:hAnsi="Arial" w:cs="Arial"/>
          <w:sz w:val="19"/>
          <w:szCs w:val="19"/>
        </w:rPr>
        <w:t xml:space="preserve">McGraw-Hill (2003) </w:t>
      </w:r>
      <w:r w:rsidRPr="00D14AAC">
        <w:rPr>
          <w:rFonts w:ascii="Arial" w:hAnsi="Arial" w:cs="Arial"/>
          <w:i/>
          <w:sz w:val="19"/>
          <w:szCs w:val="19"/>
        </w:rPr>
        <w:t xml:space="preserve">McGraw-Hill Dictionary of Scientific </w:t>
      </w:r>
      <w:r>
        <w:rPr>
          <w:rFonts w:ascii="Arial" w:hAnsi="Arial" w:cs="Arial"/>
          <w:i/>
          <w:sz w:val="19"/>
          <w:szCs w:val="19"/>
        </w:rPr>
        <w:t>and</w:t>
      </w:r>
      <w:r w:rsidRPr="00D14AAC">
        <w:rPr>
          <w:rFonts w:ascii="Arial" w:hAnsi="Arial" w:cs="Arial"/>
          <w:i/>
          <w:sz w:val="19"/>
          <w:szCs w:val="19"/>
        </w:rPr>
        <w:t xml:space="preserve"> Technical Terms</w:t>
      </w:r>
      <w:r w:rsidRPr="00D14AAC">
        <w:rPr>
          <w:rFonts w:ascii="Arial" w:hAnsi="Arial" w:cs="Arial"/>
          <w:sz w:val="19"/>
          <w:szCs w:val="19"/>
        </w:rPr>
        <w:t>, McGraw-Hill Companies, Inc</w:t>
      </w:r>
    </w:p>
    <w:p w:rsidR="00F83788" w:rsidRPr="00D14AAC" w:rsidRDefault="00F83788" w:rsidP="00CD12C4">
      <w:pPr>
        <w:pStyle w:val="ListParagraph"/>
        <w:numPr>
          <w:ilvl w:val="0"/>
          <w:numId w:val="20"/>
        </w:numPr>
        <w:spacing w:line="240" w:lineRule="auto"/>
        <w:rPr>
          <w:rFonts w:ascii="Arial" w:hAnsi="Arial" w:cs="Arial"/>
          <w:b/>
          <w:bCs/>
          <w:color w:val="222222"/>
          <w:sz w:val="19"/>
          <w:szCs w:val="19"/>
          <w:shd w:val="clear" w:color="auto" w:fill="FFFFFF"/>
        </w:rPr>
      </w:pPr>
      <w:r w:rsidRPr="00D14AAC">
        <w:rPr>
          <w:rFonts w:ascii="Arial" w:hAnsi="Arial" w:cs="Arial"/>
          <w:color w:val="222222"/>
          <w:sz w:val="19"/>
          <w:szCs w:val="19"/>
          <w:shd w:val="clear" w:color="auto" w:fill="FFFFFF"/>
        </w:rPr>
        <w:t xml:space="preserve">McKiernan, P.,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Morris, C. (1994). Strategic planning and financial performance in UK SMEs: does formality matter?.</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British Journal of Management</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5</w:t>
      </w:r>
      <w:r w:rsidRPr="00D14AAC">
        <w:rPr>
          <w:rFonts w:ascii="Arial" w:hAnsi="Arial" w:cs="Arial"/>
          <w:color w:val="222222"/>
          <w:sz w:val="19"/>
          <w:szCs w:val="19"/>
          <w:shd w:val="clear" w:color="auto" w:fill="FFFFFF"/>
        </w:rPr>
        <w:t>(s1), S31-S41.</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Mi</w:t>
      </w:r>
      <w:r>
        <w:rPr>
          <w:rFonts w:ascii="Arial" w:hAnsi="Arial" w:cs="Arial"/>
          <w:color w:val="222222"/>
          <w:sz w:val="19"/>
          <w:szCs w:val="19"/>
          <w:shd w:val="clear" w:color="auto" w:fill="FFFFFF"/>
        </w:rPr>
        <w:t>l</w:t>
      </w:r>
      <w:r w:rsidRPr="00D14AAC">
        <w:rPr>
          <w:rFonts w:ascii="Arial" w:hAnsi="Arial" w:cs="Arial"/>
          <w:color w:val="222222"/>
          <w:sz w:val="19"/>
          <w:szCs w:val="19"/>
          <w:shd w:val="clear" w:color="auto" w:fill="FFFFFF"/>
        </w:rPr>
        <w:t xml:space="preserve">burn, R. (2011) FedEx CIO: How to drive competitive advantage, Online Available: </w:t>
      </w:r>
      <w:hyperlink r:id="rId15" w:history="1">
        <w:r w:rsidRPr="00D14AAC">
          <w:rPr>
            <w:rStyle w:val="Hyperlink"/>
            <w:rFonts w:ascii="Arial" w:hAnsi="Arial" w:cs="Arial"/>
            <w:sz w:val="19"/>
            <w:szCs w:val="19"/>
            <w:shd w:val="clear" w:color="auto" w:fill="FFFFFF"/>
          </w:rPr>
          <w:t>http://www.cio.co.nz/article/467877/fedex_cio_how_drive_competitive_advantage/</w:t>
        </w:r>
      </w:hyperlink>
      <w:r w:rsidRPr="00D14AAC">
        <w:rPr>
          <w:rFonts w:ascii="Arial" w:hAnsi="Arial" w:cs="Arial"/>
          <w:color w:val="222222"/>
          <w:sz w:val="19"/>
          <w:szCs w:val="19"/>
          <w:shd w:val="clear" w:color="auto" w:fill="FFFFFF"/>
        </w:rPr>
        <w:t xml:space="preserve"> (Accessed July 2015)</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Narayanan VK. 2001. Managing Technology and Innovation for Competitive Advantage. Prentice-Hall: Upper Saddle River, NJ</w:t>
      </w:r>
    </w:p>
    <w:p w:rsidR="00F83788" w:rsidRPr="00D14AAC" w:rsidRDefault="00F83788" w:rsidP="00CD12C4">
      <w:pPr>
        <w:pStyle w:val="ListParagraph"/>
        <w:numPr>
          <w:ilvl w:val="0"/>
          <w:numId w:val="20"/>
        </w:numPr>
        <w:spacing w:line="240" w:lineRule="auto"/>
        <w:rPr>
          <w:rFonts w:ascii="Arial" w:hAnsi="Arial" w:cs="Arial"/>
          <w:sz w:val="19"/>
          <w:szCs w:val="19"/>
        </w:rPr>
      </w:pPr>
      <w:r w:rsidRPr="00D14AAC">
        <w:rPr>
          <w:rFonts w:ascii="Arial" w:hAnsi="Arial" w:cs="Arial"/>
          <w:sz w:val="19"/>
          <w:szCs w:val="19"/>
        </w:rPr>
        <w:t>North, D</w:t>
      </w:r>
      <w:r w:rsidRPr="00D14AAC">
        <w:rPr>
          <w:rFonts w:ascii="Arial" w:hAnsi="Arial" w:cs="Arial"/>
          <w:b/>
          <w:sz w:val="19"/>
          <w:szCs w:val="19"/>
        </w:rPr>
        <w:t xml:space="preserve">., </w:t>
      </w:r>
      <w:r w:rsidRPr="00D14AAC">
        <w:rPr>
          <w:rFonts w:ascii="Arial" w:hAnsi="Arial" w:cs="Arial"/>
          <w:bCs/>
          <w:sz w:val="19"/>
          <w:szCs w:val="19"/>
        </w:rPr>
        <w:t>Baldock, R</w:t>
      </w:r>
      <w:r w:rsidRPr="00D14AAC">
        <w:rPr>
          <w:rFonts w:ascii="Arial" w:hAnsi="Arial" w:cs="Arial"/>
          <w:b/>
          <w:sz w:val="19"/>
          <w:szCs w:val="19"/>
        </w:rPr>
        <w:t>.</w:t>
      </w:r>
      <w:r w:rsidRPr="00D14AAC">
        <w:rPr>
          <w:rFonts w:ascii="Arial" w:hAnsi="Arial" w:cs="Arial"/>
          <w:sz w:val="19"/>
          <w:szCs w:val="19"/>
        </w:rPr>
        <w:t xml:space="preserve"> and Ullah, F. (2013) Funding the growth of UK technology-based small firms since the financial crash: are there breakages in the finance escalator? </w:t>
      </w:r>
      <w:r w:rsidRPr="00D14AAC">
        <w:rPr>
          <w:rFonts w:ascii="Arial" w:hAnsi="Arial" w:cs="Arial"/>
          <w:i/>
          <w:sz w:val="19"/>
          <w:szCs w:val="19"/>
        </w:rPr>
        <w:t>Venture Capital: An International Journal of Entrepreneurial Finance</w:t>
      </w:r>
      <w:r w:rsidRPr="00D14AAC">
        <w:rPr>
          <w:rFonts w:ascii="Arial" w:hAnsi="Arial" w:cs="Arial"/>
          <w:sz w:val="19"/>
          <w:szCs w:val="19"/>
        </w:rPr>
        <w:t xml:space="preserve"> 15(3): 237-260, July</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O'Donnell, A., Gilmore, A., Carson, D.,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Cummins, D. (2002). Competitive advantage in small to medium-sized enterprises.</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Journal of strategic marketing</w:t>
      </w:r>
      <w:r w:rsidRPr="00D14AAC">
        <w:rPr>
          <w:rFonts w:ascii="Arial" w:hAnsi="Arial" w:cs="Arial"/>
          <w:color w:val="222222"/>
          <w:sz w:val="19"/>
          <w:szCs w:val="19"/>
          <w:shd w:val="clear" w:color="auto" w:fill="FFFFFF"/>
        </w:rPr>
        <w:t>,</w:t>
      </w:r>
      <w:r w:rsidR="001D2324" w:rsidRPr="001D2324">
        <w:rPr>
          <w:rFonts w:ascii="Arial" w:hAnsi="Arial" w:cs="Arial"/>
          <w:iCs/>
          <w:color w:val="222222"/>
          <w:sz w:val="19"/>
          <w:szCs w:val="19"/>
          <w:shd w:val="clear" w:color="auto" w:fill="FFFFFF"/>
        </w:rPr>
        <w:t>10</w:t>
      </w:r>
      <w:r w:rsidRPr="00376012">
        <w:rPr>
          <w:rFonts w:ascii="Arial" w:hAnsi="Arial" w:cs="Arial"/>
          <w:color w:val="222222"/>
          <w:sz w:val="19"/>
          <w:szCs w:val="19"/>
          <w:shd w:val="clear" w:color="auto" w:fill="FFFFFF"/>
        </w:rPr>
        <w:t>(</w:t>
      </w:r>
      <w:r w:rsidRPr="00D14AAC">
        <w:rPr>
          <w:rFonts w:ascii="Arial" w:hAnsi="Arial" w:cs="Arial"/>
          <w:color w:val="222222"/>
          <w:sz w:val="19"/>
          <w:szCs w:val="19"/>
          <w:shd w:val="clear" w:color="auto" w:fill="FFFFFF"/>
        </w:rPr>
        <w:t>3), 205-223.</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Orpen, C. (1994). The effect of time-management training on employee attitudes and behavior: A field experiment.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The Journal of psychology</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128</w:t>
      </w:r>
      <w:r w:rsidRPr="00D14AAC">
        <w:rPr>
          <w:rFonts w:ascii="Arial" w:hAnsi="Arial" w:cs="Arial"/>
          <w:color w:val="222222"/>
          <w:sz w:val="19"/>
          <w:szCs w:val="19"/>
          <w:shd w:val="clear" w:color="auto" w:fill="FFFFFF"/>
        </w:rPr>
        <w:t>(4), 393-396.</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Patel, S. H. (2005).</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Business Age and Characteristics of SME Performance</w:t>
      </w:r>
      <w:r w:rsidRPr="00D14AAC">
        <w:rPr>
          <w:rFonts w:ascii="Arial" w:hAnsi="Arial" w:cs="Arial"/>
          <w:color w:val="222222"/>
          <w:sz w:val="19"/>
          <w:szCs w:val="19"/>
          <w:shd w:val="clear" w:color="auto" w:fill="FFFFFF"/>
        </w:rPr>
        <w:t>. Kingston Business School, Kingston University.</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Penrose E. T.</w:t>
      </w:r>
      <w:r w:rsidRPr="00D14AAC">
        <w:rPr>
          <w:rFonts w:ascii="Arial" w:hAnsi="Arial" w:cs="Arial"/>
          <w:i/>
          <w:iCs/>
          <w:color w:val="222222"/>
          <w:sz w:val="19"/>
          <w:szCs w:val="19"/>
          <w:shd w:val="clear" w:color="auto" w:fill="FFFFFF"/>
        </w:rPr>
        <w:t>The Theory of the Growth of the Firm</w:t>
      </w:r>
      <w:r w:rsidRPr="00D14AAC">
        <w:rPr>
          <w:rFonts w:ascii="Arial" w:hAnsi="Arial" w:cs="Arial"/>
          <w:color w:val="222222"/>
          <w:sz w:val="19"/>
          <w:szCs w:val="19"/>
          <w:shd w:val="clear" w:color="auto" w:fill="FFFFFF"/>
        </w:rPr>
        <w:t> (1959/1995) 3rd ed.(Oxford University Press, Oxford, UK)</w:t>
      </w:r>
    </w:p>
    <w:p w:rsidR="00AE5F0F" w:rsidRDefault="00F83788">
      <w:pPr>
        <w:pStyle w:val="ListParagraph"/>
        <w:numPr>
          <w:ilvl w:val="0"/>
          <w:numId w:val="20"/>
        </w:numPr>
        <w:spacing w:after="0"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Prakash, Y.,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Gupta, M. (2008). Exploring the relationship between organisation structure and perceived innovation in the manufacturing sector of India.</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Singapore Management Review</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001D2324" w:rsidRPr="001D2324">
        <w:rPr>
          <w:rFonts w:ascii="Arial" w:hAnsi="Arial" w:cs="Arial"/>
          <w:iCs/>
          <w:color w:val="222222"/>
          <w:sz w:val="19"/>
          <w:szCs w:val="19"/>
          <w:shd w:val="clear" w:color="auto" w:fill="FFFFFF"/>
        </w:rPr>
        <w:t>30</w:t>
      </w:r>
      <w:r w:rsidRPr="00D14AAC">
        <w:rPr>
          <w:rFonts w:ascii="Arial" w:hAnsi="Arial" w:cs="Arial"/>
          <w:color w:val="222222"/>
          <w:sz w:val="19"/>
          <w:szCs w:val="19"/>
          <w:shd w:val="clear" w:color="auto" w:fill="FFFFFF"/>
        </w:rPr>
        <w:t>(1), 55.</w:t>
      </w:r>
    </w:p>
    <w:p w:rsidR="00AE5F0F" w:rsidRDefault="00F83788">
      <w:pPr>
        <w:pStyle w:val="ListParagraph"/>
        <w:numPr>
          <w:ilvl w:val="0"/>
          <w:numId w:val="20"/>
        </w:numPr>
        <w:spacing w:after="0"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Qian G, Li L. 2003. Profitability of small-and medium-sized enterprises in high-tech industries: the case of the biotechnology industry. Strategic Management Journal 24 (9): 881-887.</w:t>
      </w:r>
    </w:p>
    <w:p w:rsidR="00AE5F0F" w:rsidRDefault="00F83788">
      <w:pPr>
        <w:pStyle w:val="ListParagraph"/>
        <w:numPr>
          <w:ilvl w:val="0"/>
          <w:numId w:val="20"/>
        </w:numPr>
        <w:spacing w:after="0" w:line="240" w:lineRule="auto"/>
        <w:rPr>
          <w:rFonts w:ascii="Arial" w:hAnsi="Arial" w:cs="Arial"/>
          <w:color w:val="222222"/>
          <w:sz w:val="19"/>
          <w:szCs w:val="19"/>
          <w:shd w:val="clear" w:color="auto" w:fill="FFFFFF"/>
        </w:rPr>
      </w:pPr>
      <w:r>
        <w:rPr>
          <w:rFonts w:ascii="Arial" w:hAnsi="Arial" w:cs="Arial"/>
          <w:color w:val="222222"/>
          <w:sz w:val="19"/>
          <w:szCs w:val="19"/>
          <w:shd w:val="clear" w:color="auto" w:fill="FFFFFF"/>
        </w:rPr>
        <w:t>Ram, M., Marlow, S. and Patton, D. (2001). Social embeddeddness and the employment relationship in Asian restaurants, Entrepreneurships and Regional Development Journal, Vol, 13, p.218-37.</w:t>
      </w:r>
    </w:p>
    <w:p w:rsidR="00AE5F0F" w:rsidRDefault="00F83788">
      <w:pPr>
        <w:pStyle w:val="ListParagraph"/>
        <w:numPr>
          <w:ilvl w:val="0"/>
          <w:numId w:val="20"/>
        </w:numPr>
        <w:spacing w:after="0" w:line="240" w:lineRule="auto"/>
        <w:ind w:left="714" w:hanging="357"/>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Sabbagh, K., R. Friedrich, B. El-Darwiche, and M. Singh (2012), Maximizing the Impact of Digitization. Beirut: Booz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Company, Available at http://www.booz.com/media/uploads/BoozCo_</w:t>
      </w:r>
    </w:p>
    <w:p w:rsidR="00AE5F0F" w:rsidRDefault="00F83788">
      <w:pPr>
        <w:pStyle w:val="ListParagraph"/>
        <w:numPr>
          <w:ilvl w:val="0"/>
          <w:numId w:val="20"/>
        </w:numPr>
        <w:spacing w:after="0"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Sanchez, R. (1995). Strategic flexibility in product competition.</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Strategic management journal</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16</w:t>
      </w:r>
      <w:r w:rsidRPr="00D14AAC">
        <w:rPr>
          <w:rFonts w:ascii="Arial" w:hAnsi="Arial" w:cs="Arial"/>
          <w:color w:val="222222"/>
          <w:sz w:val="19"/>
          <w:szCs w:val="19"/>
          <w:shd w:val="clear" w:color="auto" w:fill="FFFFFF"/>
        </w:rPr>
        <w:t>(S1), 135-159.</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Sarasvathy, S. D. (2001). Causation and effectuation: Toward a theoretical shift from economic inevitability to entrepreneurial contingency.</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Academy of management Review</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26</w:t>
      </w:r>
      <w:r w:rsidRPr="00D14AAC">
        <w:rPr>
          <w:rFonts w:ascii="Arial" w:hAnsi="Arial" w:cs="Arial"/>
          <w:color w:val="222222"/>
          <w:sz w:val="19"/>
          <w:szCs w:val="19"/>
          <w:shd w:val="clear" w:color="auto" w:fill="FFFFFF"/>
        </w:rPr>
        <w:t>(2), 243-263.</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Stalk Jr, G. (1988). Time—The Next Source of Competitive Advo nioge.</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Harvard business review</w:t>
      </w:r>
      <w:r w:rsidRPr="00D14AAC">
        <w:rPr>
          <w:rFonts w:ascii="Arial" w:hAnsi="Arial" w:cs="Arial"/>
          <w:color w:val="222222"/>
          <w:sz w:val="19"/>
          <w:szCs w:val="19"/>
          <w:shd w:val="clear" w:color="auto" w:fill="FFFFFF"/>
        </w:rPr>
        <w:t>.</w:t>
      </w:r>
    </w:p>
    <w:p w:rsidR="00F83788"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Tarutė, A.,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Gatautis, R. (2014). ICT impact on SMEs performance.</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Procedia-Social and Behavioral Sciences</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110</w:t>
      </w:r>
      <w:r w:rsidRPr="00D14AAC">
        <w:rPr>
          <w:rFonts w:ascii="Arial" w:hAnsi="Arial" w:cs="Arial"/>
          <w:color w:val="222222"/>
          <w:sz w:val="19"/>
          <w:szCs w:val="19"/>
          <w:shd w:val="clear" w:color="auto" w:fill="FFFFFF"/>
        </w:rPr>
        <w:t>, 1218-1225.</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Pr>
          <w:rFonts w:ascii="Arial" w:hAnsi="Arial" w:cs="Arial"/>
          <w:color w:val="222222"/>
          <w:sz w:val="19"/>
          <w:szCs w:val="19"/>
          <w:shd w:val="clear" w:color="auto" w:fill="FFFFFF"/>
        </w:rPr>
        <w:t xml:space="preserve">Terziovski, M. (2010). Innovation practice and its performance implications in small and medium enterprises (SMEs) in the manaufacturing sector: A resource based view. </w:t>
      </w:r>
      <w:r w:rsidR="001D2324" w:rsidRPr="001D2324">
        <w:rPr>
          <w:rFonts w:ascii="Arial" w:hAnsi="Arial" w:cs="Arial"/>
          <w:i/>
          <w:color w:val="222222"/>
          <w:sz w:val="19"/>
          <w:szCs w:val="19"/>
          <w:shd w:val="clear" w:color="auto" w:fill="FFFFFF"/>
        </w:rPr>
        <w:t>Strategic Management Journal</w:t>
      </w:r>
      <w:r>
        <w:rPr>
          <w:rFonts w:ascii="Arial" w:hAnsi="Arial" w:cs="Arial"/>
          <w:color w:val="222222"/>
          <w:sz w:val="19"/>
          <w:szCs w:val="19"/>
          <w:shd w:val="clear" w:color="auto" w:fill="FFFFFF"/>
        </w:rPr>
        <w:t xml:space="preserve">, 31(8): 892-902  </w:t>
      </w:r>
    </w:p>
    <w:p w:rsidR="00AE5F0F" w:rsidRDefault="00F83788">
      <w:pPr>
        <w:pStyle w:val="ListParagraph"/>
        <w:numPr>
          <w:ilvl w:val="0"/>
          <w:numId w:val="20"/>
        </w:numPr>
        <w:spacing w:after="0" w:line="240" w:lineRule="auto"/>
        <w:ind w:left="714" w:hanging="357"/>
        <w:rPr>
          <w:rFonts w:ascii="Arial" w:hAnsi="Arial" w:cs="Arial"/>
          <w:sz w:val="19"/>
          <w:szCs w:val="19"/>
        </w:rPr>
      </w:pPr>
      <w:r w:rsidRPr="00D14AAC">
        <w:rPr>
          <w:rFonts w:ascii="Arial" w:hAnsi="Arial" w:cs="Arial"/>
          <w:sz w:val="19"/>
          <w:szCs w:val="19"/>
        </w:rPr>
        <w:t xml:space="preserve">Vossen, R. W. 1998. Relative Strengths and Weaknesses of Small Firms in Innovation. </w:t>
      </w:r>
      <w:r w:rsidRPr="00D14AAC">
        <w:rPr>
          <w:rFonts w:ascii="Arial" w:hAnsi="Arial" w:cs="Arial"/>
          <w:i/>
          <w:iCs/>
          <w:sz w:val="19"/>
          <w:szCs w:val="19"/>
        </w:rPr>
        <w:t>International Small Business Journal,</w:t>
      </w:r>
      <w:r w:rsidRPr="00D14AAC">
        <w:rPr>
          <w:rFonts w:ascii="Arial" w:hAnsi="Arial" w:cs="Arial"/>
          <w:sz w:val="19"/>
          <w:szCs w:val="19"/>
        </w:rPr>
        <w:t xml:space="preserve"> 16, 88–95.</w:t>
      </w:r>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color w:val="222222"/>
          <w:sz w:val="19"/>
          <w:szCs w:val="19"/>
          <w:shd w:val="clear" w:color="auto" w:fill="FFFFFF"/>
        </w:rPr>
        <w:t xml:space="preserve">Wiklund, J.,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Shepherd, D. (2005). Entrepreneurial orientation and small business performance: a configurational approach.</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Journal of business venturing</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20</w:t>
      </w:r>
      <w:r w:rsidRPr="00D14AAC">
        <w:rPr>
          <w:rFonts w:ascii="Arial" w:hAnsi="Arial" w:cs="Arial"/>
          <w:color w:val="222222"/>
          <w:sz w:val="19"/>
          <w:szCs w:val="19"/>
          <w:shd w:val="clear" w:color="auto" w:fill="FFFFFF"/>
        </w:rPr>
        <w:t>(1), 71-91.</w:t>
      </w:r>
    </w:p>
    <w:p w:rsidR="00F83788" w:rsidRPr="00D14AAC" w:rsidRDefault="00F83788" w:rsidP="00CD12C4">
      <w:pPr>
        <w:pStyle w:val="ListParagraph"/>
        <w:numPr>
          <w:ilvl w:val="0"/>
          <w:numId w:val="20"/>
        </w:numPr>
        <w:spacing w:line="240" w:lineRule="auto"/>
        <w:rPr>
          <w:rFonts w:ascii="Arial" w:hAnsi="Arial" w:cs="Arial"/>
          <w:sz w:val="19"/>
          <w:szCs w:val="19"/>
          <w:lang w:val="en-US"/>
        </w:rPr>
      </w:pPr>
      <w:r w:rsidRPr="00D14AAC">
        <w:rPr>
          <w:rFonts w:ascii="Arial" w:hAnsi="Arial" w:cs="Arial"/>
          <w:sz w:val="19"/>
          <w:szCs w:val="19"/>
          <w:lang w:val="en-US"/>
        </w:rPr>
        <w:t xml:space="preserve">Wilcox, R. R. (2005). </w:t>
      </w:r>
      <w:r w:rsidRPr="00D14AAC">
        <w:rPr>
          <w:rFonts w:ascii="Arial" w:hAnsi="Arial" w:cs="Arial"/>
          <w:i/>
          <w:sz w:val="19"/>
          <w:szCs w:val="19"/>
          <w:lang w:val="en-US"/>
        </w:rPr>
        <w:t>Introduction to robust estimation and hypothesis testing</w:t>
      </w:r>
      <w:r w:rsidRPr="00D14AAC">
        <w:rPr>
          <w:rFonts w:ascii="Arial" w:hAnsi="Arial" w:cs="Arial"/>
          <w:sz w:val="19"/>
          <w:szCs w:val="19"/>
          <w:lang w:val="en-US"/>
        </w:rPr>
        <w:t>. Academic Press. ISBN: 0127515429</w:t>
      </w:r>
    </w:p>
    <w:p w:rsidR="00F83788" w:rsidRPr="00D14AAC" w:rsidRDefault="00F83788" w:rsidP="00CD12C4">
      <w:pPr>
        <w:pStyle w:val="ListParagraph"/>
        <w:numPr>
          <w:ilvl w:val="0"/>
          <w:numId w:val="20"/>
        </w:numPr>
        <w:spacing w:line="240" w:lineRule="auto"/>
        <w:rPr>
          <w:rFonts w:ascii="Arial" w:hAnsi="Arial" w:cs="Arial"/>
          <w:sz w:val="19"/>
          <w:szCs w:val="19"/>
        </w:rPr>
      </w:pPr>
      <w:r w:rsidRPr="00D14AAC">
        <w:rPr>
          <w:rFonts w:ascii="Arial" w:hAnsi="Arial" w:cs="Arial"/>
          <w:sz w:val="19"/>
          <w:szCs w:val="19"/>
        </w:rPr>
        <w:t xml:space="preserve">Worldbank (2014), GDP Growth, Online Available: </w:t>
      </w:r>
      <w:hyperlink r:id="rId16" w:history="1">
        <w:r w:rsidRPr="00D14AAC">
          <w:rPr>
            <w:rStyle w:val="Hyperlink"/>
            <w:rFonts w:ascii="Arial" w:hAnsi="Arial" w:cs="Arial"/>
            <w:sz w:val="19"/>
            <w:szCs w:val="19"/>
          </w:rPr>
          <w:t>http://data.worldbank.org/indicator/NY.GDP.MKTP.KD.ZG 07/07/2015</w:t>
        </w:r>
      </w:hyperlink>
    </w:p>
    <w:p w:rsidR="00F83788" w:rsidRPr="00D14AAC" w:rsidRDefault="00F83788" w:rsidP="00CD12C4">
      <w:pPr>
        <w:pStyle w:val="ListParagraph"/>
        <w:numPr>
          <w:ilvl w:val="0"/>
          <w:numId w:val="20"/>
        </w:numPr>
        <w:spacing w:line="240" w:lineRule="auto"/>
        <w:rPr>
          <w:rFonts w:ascii="Arial" w:hAnsi="Arial" w:cs="Arial"/>
          <w:color w:val="222222"/>
          <w:sz w:val="19"/>
          <w:szCs w:val="19"/>
          <w:shd w:val="clear" w:color="auto" w:fill="FFFFFF"/>
        </w:rPr>
      </w:pPr>
      <w:r w:rsidRPr="00D14AAC">
        <w:rPr>
          <w:rFonts w:ascii="Arial" w:hAnsi="Arial" w:cs="Arial"/>
          <w:sz w:val="19"/>
          <w:szCs w:val="19"/>
        </w:rPr>
        <w:t xml:space="preserve">Wintour, P. (2015) Government unveils sweeping plan to tackle 'economic challenge of our age' </w:t>
      </w:r>
      <w:hyperlink r:id="rId17" w:history="1">
        <w:r w:rsidRPr="00D14AAC">
          <w:rPr>
            <w:rStyle w:val="Hyperlink"/>
            <w:rFonts w:ascii="Arial" w:hAnsi="Arial" w:cs="Arial"/>
            <w:sz w:val="19"/>
            <w:szCs w:val="19"/>
          </w:rPr>
          <w:t>http://www.theguardian.com/politics/2015/jul/10/government-plan-productivity-fixing-foundations</w:t>
        </w:r>
      </w:hyperlink>
      <w:r w:rsidRPr="00D14AAC">
        <w:rPr>
          <w:rFonts w:ascii="Arial" w:hAnsi="Arial" w:cs="Arial"/>
          <w:sz w:val="19"/>
          <w:szCs w:val="19"/>
        </w:rPr>
        <w:t xml:space="preserve"> </w:t>
      </w:r>
    </w:p>
    <w:p w:rsidR="00F83788" w:rsidRPr="00A836F5" w:rsidRDefault="00F83788" w:rsidP="00D73C92">
      <w:pPr>
        <w:pStyle w:val="ListParagraph"/>
        <w:numPr>
          <w:ilvl w:val="0"/>
          <w:numId w:val="20"/>
        </w:numPr>
        <w:spacing w:line="240" w:lineRule="auto"/>
        <w:rPr>
          <w:rFonts w:ascii="Times New Roman" w:hAnsi="Times New Roman" w:cs="Times New Roman"/>
          <w:sz w:val="19"/>
          <w:szCs w:val="19"/>
          <w:lang w:val="en-US"/>
        </w:rPr>
      </w:pPr>
      <w:r w:rsidRPr="00D14AAC">
        <w:rPr>
          <w:rFonts w:ascii="Arial" w:hAnsi="Arial" w:cs="Arial"/>
          <w:color w:val="222222"/>
          <w:sz w:val="19"/>
          <w:szCs w:val="19"/>
          <w:shd w:val="clear" w:color="auto" w:fill="FFFFFF"/>
        </w:rPr>
        <w:t xml:space="preserve">Zhou, K. Z., </w:t>
      </w:r>
      <w:r>
        <w:rPr>
          <w:rFonts w:ascii="Arial" w:hAnsi="Arial" w:cs="Arial"/>
          <w:color w:val="222222"/>
          <w:sz w:val="19"/>
          <w:szCs w:val="19"/>
          <w:shd w:val="clear" w:color="auto" w:fill="FFFFFF"/>
        </w:rPr>
        <w:t>and</w:t>
      </w:r>
      <w:r w:rsidRPr="00D14AAC">
        <w:rPr>
          <w:rFonts w:ascii="Arial" w:hAnsi="Arial" w:cs="Arial"/>
          <w:color w:val="222222"/>
          <w:sz w:val="19"/>
          <w:szCs w:val="19"/>
          <w:shd w:val="clear" w:color="auto" w:fill="FFFFFF"/>
        </w:rPr>
        <w:t xml:space="preserve"> Wu, F. (2010). Technological capability, strategic flexibility, and product innovation.</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Strategic Management Journal</w:t>
      </w:r>
      <w:r w:rsidRPr="00D14AAC">
        <w:rPr>
          <w:rFonts w:ascii="Arial" w:hAnsi="Arial" w:cs="Arial"/>
          <w:color w:val="222222"/>
          <w:sz w:val="19"/>
          <w:szCs w:val="19"/>
          <w:shd w:val="clear" w:color="auto" w:fill="FFFFFF"/>
        </w:rPr>
        <w:t>,</w:t>
      </w:r>
      <w:r w:rsidRPr="00D14AAC">
        <w:rPr>
          <w:rStyle w:val="apple-converted-space"/>
          <w:rFonts w:ascii="Arial" w:hAnsi="Arial" w:cs="Arial"/>
          <w:color w:val="222222"/>
          <w:sz w:val="19"/>
          <w:szCs w:val="19"/>
          <w:shd w:val="clear" w:color="auto" w:fill="FFFFFF"/>
        </w:rPr>
        <w:t> </w:t>
      </w:r>
      <w:r w:rsidRPr="00D14AAC">
        <w:rPr>
          <w:rFonts w:ascii="Arial" w:hAnsi="Arial" w:cs="Arial"/>
          <w:i/>
          <w:iCs/>
          <w:color w:val="222222"/>
          <w:sz w:val="19"/>
          <w:szCs w:val="19"/>
          <w:shd w:val="clear" w:color="auto" w:fill="FFFFFF"/>
        </w:rPr>
        <w:t>31</w:t>
      </w:r>
      <w:r w:rsidRPr="00D14AAC">
        <w:rPr>
          <w:rFonts w:ascii="Arial" w:hAnsi="Arial" w:cs="Arial"/>
          <w:color w:val="222222"/>
          <w:sz w:val="19"/>
          <w:szCs w:val="19"/>
          <w:shd w:val="clear" w:color="auto" w:fill="FFFFFF"/>
        </w:rPr>
        <w:t>(5), 547-561.</w:t>
      </w:r>
    </w:p>
    <w:p w:rsidR="00F83788" w:rsidRDefault="00F83788" w:rsidP="00A836F5">
      <w:pPr>
        <w:spacing w:line="240" w:lineRule="auto"/>
        <w:rPr>
          <w:rFonts w:ascii="Times New Roman" w:hAnsi="Times New Roman" w:cs="Times New Roman"/>
          <w:sz w:val="19"/>
          <w:szCs w:val="19"/>
          <w:lang w:val="en-US"/>
        </w:rPr>
      </w:pPr>
    </w:p>
    <w:p w:rsidR="00F83788" w:rsidRDefault="00F83788" w:rsidP="00A836F5">
      <w:pPr>
        <w:spacing w:line="240" w:lineRule="auto"/>
        <w:rPr>
          <w:rFonts w:ascii="Times New Roman" w:hAnsi="Times New Roman" w:cs="Times New Roman"/>
          <w:sz w:val="19"/>
          <w:szCs w:val="19"/>
          <w:lang w:val="en-US"/>
        </w:rPr>
      </w:pPr>
    </w:p>
    <w:p w:rsidR="00F83788" w:rsidRPr="00A836F5" w:rsidRDefault="00F83788" w:rsidP="00A836F5">
      <w:pPr>
        <w:spacing w:line="240" w:lineRule="auto"/>
        <w:rPr>
          <w:rFonts w:ascii="Times New Roman" w:hAnsi="Times New Roman" w:cs="Times New Roman"/>
          <w:sz w:val="19"/>
          <w:szCs w:val="19"/>
          <w:lang w:val="en-US"/>
        </w:rPr>
      </w:pPr>
    </w:p>
    <w:tbl>
      <w:tblPr>
        <w:tblW w:w="9833"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65"/>
        <w:gridCol w:w="2245"/>
        <w:gridCol w:w="792"/>
        <w:gridCol w:w="838"/>
        <w:gridCol w:w="933"/>
        <w:gridCol w:w="932"/>
        <w:gridCol w:w="932"/>
        <w:gridCol w:w="932"/>
        <w:gridCol w:w="932"/>
        <w:gridCol w:w="932"/>
      </w:tblGrid>
      <w:tr w:rsidR="00F83788" w:rsidRPr="00051B33" w:rsidTr="00051B33">
        <w:trPr>
          <w:trHeight w:val="259"/>
        </w:trPr>
        <w:tc>
          <w:tcPr>
            <w:tcW w:w="9833" w:type="dxa"/>
            <w:gridSpan w:val="10"/>
            <w:tcBorders>
              <w:top w:val="single" w:sz="8" w:space="0" w:color="000000"/>
              <w:bottom w:val="single" w:sz="8" w:space="0" w:color="000000"/>
            </w:tcBorders>
          </w:tcPr>
          <w:p w:rsidR="00F83788" w:rsidRPr="00051B33" w:rsidRDefault="00F83788" w:rsidP="00051B33">
            <w:pPr>
              <w:autoSpaceDE w:val="0"/>
              <w:autoSpaceDN w:val="0"/>
              <w:adjustRightInd w:val="0"/>
              <w:spacing w:after="0" w:line="240" w:lineRule="auto"/>
              <w:ind w:left="60" w:right="60"/>
              <w:jc w:val="center"/>
              <w:rPr>
                <w:rFonts w:ascii="Arial" w:hAnsi="Arial" w:cs="Arial"/>
                <w:b/>
                <w:color w:val="000000"/>
                <w:sz w:val="16"/>
                <w:szCs w:val="16"/>
              </w:rPr>
            </w:pPr>
            <w:r w:rsidRPr="00051B33">
              <w:rPr>
                <w:rFonts w:ascii="Arial" w:hAnsi="Arial" w:cs="Arial"/>
                <w:b/>
                <w:color w:val="000000"/>
                <w:sz w:val="16"/>
                <w:szCs w:val="16"/>
              </w:rPr>
              <w:lastRenderedPageBreak/>
              <w:t>Appendix A 1- Binary Logit Regression Analysis</w:t>
            </w:r>
          </w:p>
        </w:tc>
      </w:tr>
      <w:tr w:rsidR="00F83788" w:rsidRPr="00051B33" w:rsidTr="00051B33">
        <w:trPr>
          <w:trHeight w:val="988"/>
        </w:trPr>
        <w:tc>
          <w:tcPr>
            <w:tcW w:w="2610" w:type="dxa"/>
            <w:gridSpan w:val="2"/>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sz w:val="16"/>
                <w:szCs w:val="16"/>
              </w:rPr>
            </w:pPr>
          </w:p>
        </w:tc>
        <w:tc>
          <w:tcPr>
            <w:tcW w:w="1630" w:type="dxa"/>
            <w:gridSpan w:val="2"/>
          </w:tcPr>
          <w:p w:rsidR="00F83788" w:rsidRPr="00051B33" w:rsidRDefault="00F83788" w:rsidP="00051B33">
            <w:pPr>
              <w:autoSpaceDE w:val="0"/>
              <w:autoSpaceDN w:val="0"/>
              <w:adjustRightInd w:val="0"/>
              <w:spacing w:after="0" w:line="240" w:lineRule="auto"/>
              <w:ind w:left="60" w:right="60"/>
              <w:jc w:val="center"/>
              <w:rPr>
                <w:rFonts w:ascii="Arial" w:hAnsi="Arial" w:cs="Arial"/>
                <w:b/>
                <w:color w:val="000000"/>
                <w:sz w:val="16"/>
                <w:szCs w:val="16"/>
              </w:rPr>
            </w:pPr>
            <w:r>
              <w:rPr>
                <w:rFonts w:ascii="Arial" w:hAnsi="Arial" w:cs="Arial"/>
                <w:b/>
                <w:color w:val="000000"/>
                <w:sz w:val="16"/>
                <w:szCs w:val="16"/>
              </w:rPr>
              <w:t>(i)</w:t>
            </w:r>
            <w:r w:rsidRPr="00051B33">
              <w:rPr>
                <w:rFonts w:ascii="Arial" w:hAnsi="Arial" w:cs="Arial"/>
                <w:b/>
                <w:color w:val="000000"/>
                <w:sz w:val="16"/>
                <w:szCs w:val="16"/>
              </w:rPr>
              <w:t xml:space="preserve">Impacts </w:t>
            </w:r>
            <w:r>
              <w:rPr>
                <w:rFonts w:ascii="Arial" w:hAnsi="Arial" w:cs="Arial"/>
                <w:b/>
                <w:color w:val="000000"/>
                <w:sz w:val="16"/>
                <w:szCs w:val="16"/>
              </w:rPr>
              <w:t>of</w:t>
            </w:r>
            <w:r w:rsidRPr="00051B33">
              <w:rPr>
                <w:rFonts w:ascii="Arial" w:hAnsi="Arial" w:cs="Arial"/>
                <w:b/>
                <w:color w:val="000000"/>
                <w:sz w:val="16"/>
                <w:szCs w:val="16"/>
              </w:rPr>
              <w:t xml:space="preserve"> </w:t>
            </w:r>
            <w:r>
              <w:rPr>
                <w:rFonts w:ascii="Arial" w:hAnsi="Arial" w:cs="Arial"/>
                <w:b/>
                <w:color w:val="000000"/>
                <w:sz w:val="16"/>
                <w:szCs w:val="16"/>
              </w:rPr>
              <w:t>Cloud</w:t>
            </w:r>
            <w:r w:rsidRPr="00051B33">
              <w:rPr>
                <w:rFonts w:ascii="Arial" w:hAnsi="Arial" w:cs="Arial"/>
                <w:b/>
                <w:color w:val="000000"/>
                <w:sz w:val="16"/>
                <w:szCs w:val="16"/>
              </w:rPr>
              <w:t xml:space="preserve"> or In-house </w:t>
            </w:r>
            <w:r>
              <w:rPr>
                <w:rFonts w:ascii="Arial" w:hAnsi="Arial" w:cs="Arial"/>
                <w:b/>
                <w:color w:val="000000"/>
                <w:sz w:val="16"/>
                <w:szCs w:val="16"/>
              </w:rPr>
              <w:t>s</w:t>
            </w:r>
            <w:r w:rsidRPr="00051B33">
              <w:rPr>
                <w:rFonts w:ascii="Arial" w:hAnsi="Arial" w:cs="Arial"/>
                <w:b/>
                <w:color w:val="000000"/>
                <w:sz w:val="16"/>
                <w:szCs w:val="16"/>
              </w:rPr>
              <w:t>oftware</w:t>
            </w:r>
            <w:r>
              <w:rPr>
                <w:rFonts w:ascii="Arial" w:hAnsi="Arial" w:cs="Arial"/>
                <w:b/>
                <w:color w:val="000000"/>
                <w:sz w:val="16"/>
                <w:szCs w:val="16"/>
              </w:rPr>
              <w:t xml:space="preserve"> adoption for TMP</w:t>
            </w:r>
            <w:r w:rsidRPr="00051B33">
              <w:rPr>
                <w:rFonts w:ascii="Arial" w:hAnsi="Arial" w:cs="Arial"/>
                <w:b/>
                <w:color w:val="000000"/>
                <w:sz w:val="16"/>
                <w:szCs w:val="16"/>
              </w:rPr>
              <w:t xml:space="preserve"> </w:t>
            </w:r>
            <w:r>
              <w:rPr>
                <w:rFonts w:ascii="Arial" w:hAnsi="Arial" w:cs="Arial"/>
                <w:b/>
                <w:color w:val="000000"/>
                <w:sz w:val="16"/>
                <w:szCs w:val="16"/>
              </w:rPr>
              <w:t>on growth</w:t>
            </w:r>
          </w:p>
          <w:p w:rsidR="00F83788" w:rsidRPr="00051B33" w:rsidRDefault="00F83788" w:rsidP="00051B33">
            <w:pPr>
              <w:autoSpaceDE w:val="0"/>
              <w:autoSpaceDN w:val="0"/>
              <w:adjustRightInd w:val="0"/>
              <w:spacing w:after="0" w:line="240" w:lineRule="auto"/>
              <w:ind w:left="60" w:right="60"/>
              <w:jc w:val="center"/>
              <w:rPr>
                <w:rFonts w:ascii="Arial" w:hAnsi="Arial" w:cs="Arial"/>
                <w:bCs/>
                <w:color w:val="000000"/>
                <w:sz w:val="16"/>
                <w:szCs w:val="16"/>
              </w:rPr>
            </w:pPr>
            <w:r w:rsidRPr="00051B33">
              <w:rPr>
                <w:rFonts w:ascii="Arial" w:hAnsi="Arial" w:cs="Arial"/>
                <w:bCs/>
                <w:color w:val="000000"/>
                <w:sz w:val="16"/>
                <w:szCs w:val="16"/>
              </w:rPr>
              <w:t>Reg Model 76% Correct; Nagelkerke R Square .397</w:t>
            </w:r>
          </w:p>
        </w:tc>
        <w:tc>
          <w:tcPr>
            <w:tcW w:w="1865" w:type="dxa"/>
            <w:gridSpan w:val="2"/>
            <w:tcBorders>
              <w:left w:val="single" w:sz="8" w:space="0" w:color="000000"/>
              <w:right w:val="single" w:sz="8" w:space="0" w:color="000000"/>
            </w:tcBorders>
          </w:tcPr>
          <w:p w:rsidR="00F83788" w:rsidRPr="00051B33" w:rsidRDefault="00F83788" w:rsidP="00051B33">
            <w:pPr>
              <w:autoSpaceDE w:val="0"/>
              <w:autoSpaceDN w:val="0"/>
              <w:adjustRightInd w:val="0"/>
              <w:spacing w:after="0" w:line="240" w:lineRule="auto"/>
              <w:ind w:left="60" w:right="60"/>
              <w:jc w:val="center"/>
              <w:rPr>
                <w:rFonts w:ascii="Arial" w:hAnsi="Arial" w:cs="Arial"/>
                <w:b/>
                <w:color w:val="000000"/>
                <w:sz w:val="16"/>
                <w:szCs w:val="16"/>
              </w:rPr>
            </w:pPr>
            <w:r>
              <w:rPr>
                <w:rFonts w:ascii="Arial" w:hAnsi="Arial" w:cs="Arial"/>
                <w:b/>
                <w:color w:val="000000"/>
                <w:sz w:val="16"/>
                <w:szCs w:val="16"/>
              </w:rPr>
              <w:t xml:space="preserve">(ii) </w:t>
            </w:r>
            <w:r w:rsidRPr="00051B33">
              <w:rPr>
                <w:rFonts w:ascii="Arial" w:hAnsi="Arial" w:cs="Arial"/>
                <w:b/>
                <w:color w:val="000000"/>
                <w:sz w:val="16"/>
                <w:szCs w:val="16"/>
              </w:rPr>
              <w:t xml:space="preserve">Impacts </w:t>
            </w:r>
            <w:r>
              <w:rPr>
                <w:rFonts w:ascii="Arial" w:hAnsi="Arial" w:cs="Arial"/>
                <w:b/>
                <w:color w:val="000000"/>
                <w:sz w:val="16"/>
                <w:szCs w:val="16"/>
              </w:rPr>
              <w:t>of Cloud</w:t>
            </w:r>
            <w:r w:rsidRPr="00051B33">
              <w:rPr>
                <w:rFonts w:ascii="Arial" w:hAnsi="Arial" w:cs="Arial"/>
                <w:b/>
                <w:color w:val="000000"/>
                <w:sz w:val="16"/>
                <w:szCs w:val="16"/>
              </w:rPr>
              <w:t xml:space="preserve"> </w:t>
            </w:r>
            <w:r>
              <w:rPr>
                <w:rFonts w:ascii="Arial" w:hAnsi="Arial" w:cs="Arial"/>
                <w:b/>
                <w:color w:val="000000"/>
                <w:sz w:val="16"/>
                <w:szCs w:val="16"/>
              </w:rPr>
              <w:t>adoption for TMP on growth</w:t>
            </w:r>
          </w:p>
          <w:p w:rsidR="00F83788" w:rsidRPr="00051B33" w:rsidRDefault="00F83788" w:rsidP="00051B33">
            <w:pPr>
              <w:autoSpaceDE w:val="0"/>
              <w:autoSpaceDN w:val="0"/>
              <w:adjustRightInd w:val="0"/>
              <w:spacing w:after="0" w:line="240" w:lineRule="auto"/>
              <w:ind w:left="60" w:right="60"/>
              <w:jc w:val="center"/>
              <w:rPr>
                <w:rFonts w:ascii="Arial" w:hAnsi="Arial" w:cs="Arial"/>
                <w:color w:val="000000"/>
                <w:sz w:val="16"/>
                <w:szCs w:val="16"/>
              </w:rPr>
            </w:pPr>
            <w:r w:rsidRPr="00051B33">
              <w:rPr>
                <w:rFonts w:ascii="Arial" w:hAnsi="Arial" w:cs="Arial"/>
                <w:color w:val="000000"/>
                <w:sz w:val="16"/>
                <w:szCs w:val="16"/>
              </w:rPr>
              <w:t xml:space="preserve">Regression model  is 84% correct and </w:t>
            </w:r>
            <w:r w:rsidRPr="00051B33">
              <w:rPr>
                <w:rFonts w:ascii="Arial" w:hAnsi="Arial" w:cs="Arial"/>
                <w:color w:val="000000"/>
                <w:sz w:val="16"/>
                <w:szCs w:val="16"/>
              </w:rPr>
              <w:br/>
              <w:t xml:space="preserve">Nagelkerke </w:t>
            </w:r>
          </w:p>
          <w:p w:rsidR="00F83788" w:rsidRPr="00051B33" w:rsidRDefault="00F83788" w:rsidP="00051B33">
            <w:pPr>
              <w:autoSpaceDE w:val="0"/>
              <w:autoSpaceDN w:val="0"/>
              <w:adjustRightInd w:val="0"/>
              <w:spacing w:after="0" w:line="240" w:lineRule="auto"/>
              <w:ind w:left="60" w:right="60"/>
              <w:jc w:val="center"/>
              <w:rPr>
                <w:rFonts w:ascii="Arial" w:hAnsi="Arial" w:cs="Arial"/>
                <w:color w:val="000000"/>
                <w:sz w:val="16"/>
                <w:szCs w:val="16"/>
              </w:rPr>
            </w:pPr>
            <w:r w:rsidRPr="00051B33">
              <w:rPr>
                <w:rFonts w:ascii="Arial" w:hAnsi="Arial" w:cs="Arial"/>
                <w:color w:val="000000"/>
                <w:sz w:val="16"/>
                <w:szCs w:val="16"/>
              </w:rPr>
              <w:t>R Square .303</w:t>
            </w:r>
          </w:p>
        </w:tc>
        <w:tc>
          <w:tcPr>
            <w:tcW w:w="1864" w:type="dxa"/>
            <w:gridSpan w:val="2"/>
          </w:tcPr>
          <w:p w:rsidR="00F83788" w:rsidRPr="00051B33" w:rsidRDefault="00F83788" w:rsidP="00051B33">
            <w:pPr>
              <w:autoSpaceDE w:val="0"/>
              <w:autoSpaceDN w:val="0"/>
              <w:adjustRightInd w:val="0"/>
              <w:spacing w:after="0" w:line="240" w:lineRule="auto"/>
              <w:ind w:left="60" w:right="60"/>
              <w:jc w:val="center"/>
              <w:rPr>
                <w:rFonts w:ascii="Arial" w:hAnsi="Arial" w:cs="Arial"/>
                <w:b/>
                <w:color w:val="000000"/>
                <w:sz w:val="16"/>
                <w:szCs w:val="16"/>
              </w:rPr>
            </w:pPr>
            <w:r>
              <w:rPr>
                <w:rFonts w:ascii="Arial" w:hAnsi="Arial" w:cs="Arial"/>
                <w:b/>
                <w:color w:val="000000"/>
                <w:sz w:val="16"/>
                <w:szCs w:val="16"/>
              </w:rPr>
              <w:t xml:space="preserve">(iii) </w:t>
            </w:r>
            <w:r w:rsidRPr="00051B33">
              <w:rPr>
                <w:rFonts w:ascii="Arial" w:hAnsi="Arial" w:cs="Arial"/>
                <w:b/>
                <w:color w:val="000000"/>
                <w:sz w:val="16"/>
                <w:szCs w:val="16"/>
              </w:rPr>
              <w:t>Impacts on above industry average Efficiency</w:t>
            </w:r>
          </w:p>
          <w:p w:rsidR="00F83788" w:rsidRPr="00051B33" w:rsidRDefault="00F83788" w:rsidP="00051B33">
            <w:pPr>
              <w:autoSpaceDE w:val="0"/>
              <w:autoSpaceDN w:val="0"/>
              <w:adjustRightInd w:val="0"/>
              <w:spacing w:after="0" w:line="240" w:lineRule="auto"/>
              <w:ind w:left="60" w:right="60"/>
              <w:jc w:val="center"/>
              <w:rPr>
                <w:rFonts w:ascii="Arial" w:hAnsi="Arial" w:cs="Arial"/>
                <w:bCs/>
                <w:color w:val="000000"/>
                <w:sz w:val="16"/>
                <w:szCs w:val="16"/>
              </w:rPr>
            </w:pPr>
            <w:r w:rsidRPr="00051B33">
              <w:rPr>
                <w:rFonts w:ascii="Arial" w:hAnsi="Arial" w:cs="Arial"/>
                <w:bCs/>
                <w:color w:val="000000"/>
                <w:sz w:val="16"/>
                <w:szCs w:val="16"/>
              </w:rPr>
              <w:t>Regression model  is 69% correct and Nagelkerke R Square .263</w:t>
            </w:r>
          </w:p>
          <w:p w:rsidR="00F83788" w:rsidRPr="00051B33" w:rsidRDefault="00F83788" w:rsidP="00051B33">
            <w:pPr>
              <w:autoSpaceDE w:val="0"/>
              <w:autoSpaceDN w:val="0"/>
              <w:adjustRightInd w:val="0"/>
              <w:spacing w:after="0" w:line="320" w:lineRule="atLeast"/>
              <w:ind w:left="60" w:right="60"/>
              <w:jc w:val="center"/>
              <w:rPr>
                <w:rFonts w:ascii="Arial" w:hAnsi="Arial" w:cs="Arial"/>
                <w:bCs/>
                <w:color w:val="000000"/>
                <w:sz w:val="16"/>
                <w:szCs w:val="16"/>
              </w:rPr>
            </w:pPr>
          </w:p>
        </w:tc>
        <w:tc>
          <w:tcPr>
            <w:tcW w:w="1864" w:type="dxa"/>
            <w:gridSpan w:val="2"/>
            <w:tcBorders>
              <w:left w:val="single" w:sz="8" w:space="0" w:color="000000"/>
            </w:tcBorders>
          </w:tcPr>
          <w:p w:rsidR="00F83788" w:rsidRPr="00051B33" w:rsidRDefault="00F83788" w:rsidP="00051B33">
            <w:pPr>
              <w:autoSpaceDE w:val="0"/>
              <w:autoSpaceDN w:val="0"/>
              <w:adjustRightInd w:val="0"/>
              <w:spacing w:after="0" w:line="240" w:lineRule="auto"/>
              <w:ind w:left="60" w:right="60"/>
              <w:jc w:val="center"/>
              <w:rPr>
                <w:rFonts w:ascii="Arial" w:hAnsi="Arial" w:cs="Arial"/>
                <w:b/>
                <w:color w:val="000000"/>
                <w:sz w:val="16"/>
                <w:szCs w:val="16"/>
              </w:rPr>
            </w:pPr>
            <w:r>
              <w:rPr>
                <w:rFonts w:ascii="Arial" w:hAnsi="Arial" w:cs="Arial"/>
                <w:b/>
                <w:color w:val="000000"/>
                <w:sz w:val="16"/>
                <w:szCs w:val="16"/>
              </w:rPr>
              <w:t xml:space="preserve">(iv) </w:t>
            </w:r>
            <w:r w:rsidRPr="00051B33">
              <w:rPr>
                <w:rFonts w:ascii="Arial" w:hAnsi="Arial" w:cs="Arial"/>
                <w:b/>
                <w:color w:val="000000"/>
                <w:sz w:val="16"/>
                <w:szCs w:val="16"/>
              </w:rPr>
              <w:t>Impacts on Capacity Utilisation where 90% plus</w:t>
            </w:r>
          </w:p>
          <w:p w:rsidR="00F83788" w:rsidRPr="00051B33" w:rsidRDefault="00F83788" w:rsidP="00051B33">
            <w:pPr>
              <w:autoSpaceDE w:val="0"/>
              <w:autoSpaceDN w:val="0"/>
              <w:adjustRightInd w:val="0"/>
              <w:spacing w:after="0" w:line="240" w:lineRule="auto"/>
              <w:ind w:left="60" w:right="60"/>
              <w:jc w:val="center"/>
              <w:rPr>
                <w:rFonts w:ascii="Arial" w:hAnsi="Arial" w:cs="Arial"/>
                <w:color w:val="000000"/>
                <w:sz w:val="16"/>
                <w:szCs w:val="16"/>
              </w:rPr>
            </w:pPr>
            <w:r w:rsidRPr="00051B33">
              <w:rPr>
                <w:rFonts w:ascii="Arial" w:hAnsi="Arial" w:cs="Arial"/>
                <w:color w:val="000000"/>
                <w:sz w:val="16"/>
                <w:szCs w:val="16"/>
              </w:rPr>
              <w:t>Regression model is 63% correct and Nagelkerke R Square .138</w:t>
            </w:r>
          </w:p>
          <w:p w:rsidR="00F83788" w:rsidRPr="00051B33" w:rsidRDefault="00F83788" w:rsidP="00051B33">
            <w:pPr>
              <w:autoSpaceDE w:val="0"/>
              <w:autoSpaceDN w:val="0"/>
              <w:adjustRightInd w:val="0"/>
              <w:spacing w:after="0" w:line="320" w:lineRule="atLeast"/>
              <w:ind w:left="60" w:right="60"/>
              <w:jc w:val="center"/>
              <w:rPr>
                <w:rFonts w:ascii="Arial" w:hAnsi="Arial" w:cs="Arial"/>
                <w:color w:val="000000"/>
                <w:sz w:val="16"/>
                <w:szCs w:val="16"/>
              </w:rPr>
            </w:pPr>
          </w:p>
        </w:tc>
      </w:tr>
      <w:tr w:rsidR="00F83788" w:rsidRPr="00051B33" w:rsidTr="00051B33">
        <w:trPr>
          <w:trHeight w:val="316"/>
        </w:trPr>
        <w:tc>
          <w:tcPr>
            <w:tcW w:w="2610" w:type="dxa"/>
            <w:gridSpan w:val="2"/>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sz w:val="16"/>
                <w:szCs w:val="16"/>
              </w:rPr>
            </w:pPr>
          </w:p>
        </w:tc>
        <w:tc>
          <w:tcPr>
            <w:tcW w:w="79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center"/>
              <w:rPr>
                <w:rFonts w:ascii="Arial" w:hAnsi="Arial" w:cs="Arial"/>
                <w:color w:val="000000"/>
                <w:sz w:val="16"/>
                <w:szCs w:val="16"/>
              </w:rPr>
            </w:pPr>
            <w:r w:rsidRPr="00051B33">
              <w:rPr>
                <w:rFonts w:ascii="Arial" w:hAnsi="Arial" w:cs="Arial"/>
                <w:color w:val="000000"/>
                <w:sz w:val="16"/>
                <w:szCs w:val="16"/>
              </w:rPr>
              <w:t>B</w:t>
            </w:r>
          </w:p>
        </w:tc>
        <w:tc>
          <w:tcPr>
            <w:tcW w:w="838"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center"/>
              <w:rPr>
                <w:rFonts w:ascii="Arial" w:hAnsi="Arial" w:cs="Arial"/>
                <w:color w:val="000000"/>
                <w:sz w:val="16"/>
                <w:szCs w:val="16"/>
              </w:rPr>
            </w:pPr>
            <w:r w:rsidRPr="00051B33">
              <w:rPr>
                <w:rFonts w:ascii="Arial" w:hAnsi="Arial" w:cs="Arial"/>
                <w:color w:val="000000"/>
                <w:sz w:val="16"/>
                <w:szCs w:val="16"/>
              </w:rPr>
              <w:t>Sig</w:t>
            </w:r>
          </w:p>
        </w:tc>
        <w:tc>
          <w:tcPr>
            <w:tcW w:w="933"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center"/>
              <w:rPr>
                <w:rFonts w:ascii="Arial" w:hAnsi="Arial" w:cs="Arial"/>
                <w:color w:val="000000"/>
                <w:sz w:val="16"/>
                <w:szCs w:val="16"/>
              </w:rPr>
            </w:pPr>
            <w:r w:rsidRPr="00051B33">
              <w:rPr>
                <w:rFonts w:ascii="Arial" w:hAnsi="Arial" w:cs="Arial"/>
                <w:color w:val="000000"/>
                <w:sz w:val="16"/>
                <w:szCs w:val="16"/>
              </w:rPr>
              <w:t>B</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center"/>
              <w:rPr>
                <w:rFonts w:ascii="Arial" w:hAnsi="Arial" w:cs="Arial"/>
                <w:color w:val="000000"/>
                <w:sz w:val="16"/>
                <w:szCs w:val="16"/>
              </w:rPr>
            </w:pPr>
            <w:r w:rsidRPr="00051B33">
              <w:rPr>
                <w:rFonts w:ascii="Arial" w:hAnsi="Arial" w:cs="Arial"/>
                <w:color w:val="000000"/>
                <w:sz w:val="16"/>
                <w:szCs w:val="16"/>
              </w:rPr>
              <w:t>Sig.</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center"/>
              <w:rPr>
                <w:rFonts w:ascii="Arial" w:hAnsi="Arial" w:cs="Arial"/>
                <w:color w:val="000000"/>
                <w:sz w:val="16"/>
                <w:szCs w:val="16"/>
              </w:rPr>
            </w:pPr>
            <w:r w:rsidRPr="00051B33">
              <w:rPr>
                <w:rFonts w:ascii="Arial" w:hAnsi="Arial" w:cs="Arial"/>
                <w:color w:val="000000"/>
                <w:sz w:val="16"/>
                <w:szCs w:val="16"/>
              </w:rPr>
              <w:t>B</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center"/>
              <w:rPr>
                <w:rFonts w:ascii="Arial" w:hAnsi="Arial" w:cs="Arial"/>
                <w:color w:val="000000"/>
                <w:sz w:val="16"/>
                <w:szCs w:val="16"/>
              </w:rPr>
            </w:pPr>
            <w:r w:rsidRPr="00051B33">
              <w:rPr>
                <w:rFonts w:ascii="Arial" w:hAnsi="Arial" w:cs="Arial"/>
                <w:color w:val="000000"/>
                <w:sz w:val="16"/>
                <w:szCs w:val="16"/>
              </w:rPr>
              <w:t>Sig.</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center"/>
              <w:rPr>
                <w:rFonts w:ascii="Arial" w:hAnsi="Arial" w:cs="Arial"/>
                <w:color w:val="000000"/>
                <w:sz w:val="16"/>
                <w:szCs w:val="16"/>
              </w:rPr>
            </w:pPr>
            <w:r w:rsidRPr="00051B33">
              <w:rPr>
                <w:rFonts w:ascii="Arial" w:hAnsi="Arial" w:cs="Arial"/>
                <w:color w:val="000000"/>
                <w:sz w:val="16"/>
                <w:szCs w:val="16"/>
              </w:rPr>
              <w:t>B</w:t>
            </w:r>
          </w:p>
        </w:tc>
        <w:tc>
          <w:tcPr>
            <w:tcW w:w="932" w:type="dxa"/>
            <w:tcBorders>
              <w:top w:val="single" w:sz="8" w:space="0" w:color="000000"/>
              <w:left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center"/>
              <w:rPr>
                <w:rFonts w:ascii="Arial" w:hAnsi="Arial" w:cs="Arial"/>
                <w:color w:val="000000"/>
                <w:sz w:val="16"/>
                <w:szCs w:val="16"/>
              </w:rPr>
            </w:pPr>
            <w:r w:rsidRPr="00051B33">
              <w:rPr>
                <w:rFonts w:ascii="Arial" w:hAnsi="Arial" w:cs="Arial"/>
                <w:color w:val="000000"/>
                <w:sz w:val="16"/>
                <w:szCs w:val="16"/>
              </w:rPr>
              <w:t>Sig.</w:t>
            </w:r>
          </w:p>
        </w:tc>
      </w:tr>
      <w:tr w:rsidR="00F83788" w:rsidRPr="00051B33" w:rsidTr="00051B33">
        <w:trPr>
          <w:trHeight w:val="332"/>
        </w:trPr>
        <w:tc>
          <w:tcPr>
            <w:tcW w:w="365" w:type="dxa"/>
            <w:vMerge w:val="restart"/>
            <w:tcBorders>
              <w:right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8"/>
                <w:szCs w:val="18"/>
              </w:rPr>
            </w:pPr>
            <w:r w:rsidRPr="00051B33">
              <w:rPr>
                <w:rFonts w:ascii="Arial" w:hAnsi="Arial" w:cs="Arial"/>
                <w:color w:val="000000"/>
                <w:sz w:val="18"/>
                <w:szCs w:val="18"/>
              </w:rPr>
              <w:t>Step 1</w:t>
            </w:r>
            <w:r w:rsidRPr="00051B33">
              <w:rPr>
                <w:rFonts w:ascii="Arial" w:hAnsi="Arial" w:cs="Arial"/>
                <w:color w:val="000000"/>
                <w:sz w:val="18"/>
                <w:szCs w:val="18"/>
                <w:vertAlign w:val="superscript"/>
              </w:rPr>
              <w:t>a</w:t>
            </w: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Empgr1 (1-10)</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-1.884</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.006</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-1.610</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.001</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-.214</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.668</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.338</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.063</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Empgr2 (11-40)</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-.843</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.208</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-1.443</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.001</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-.978</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.036</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.225</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.344</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Empgr3 (41-100)</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-1.089</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.108</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-.416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.323</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-.271</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.568</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.489</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.463</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Salesgr1 (&lt;£100k)</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-1.808</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.000</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-.942</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.049</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-1.384</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.001</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-1.381</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.133</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Salesgr2 (100-499)</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-.898</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.060</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-.450</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.249</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-.779</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.048</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-.889</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.193</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Salesgr3 (500-2.5m)</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-.759</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.106</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-.191</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.612</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-1.086</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.005</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-.863</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.302</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Tradinggr1 (&lt;5yrs)</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.089</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.814</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1.045</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.052</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-.707</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.036</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-.186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.610</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Tradingr2 (5-9 yrs)</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-.531</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.166</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.682</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.195</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-.264</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.430</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-.352</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.180</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Tradingr3 (10-19 yrs)</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.127</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.751</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.258</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.644</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.761</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-.173</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.753</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Female_led</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-.718</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.003</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-.700</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.050</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.046</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.835</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-.159</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.468</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Managersmore (5+)</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.597</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.038</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.715</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.007</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-.184</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.467</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-.366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.103</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Manufacturing</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.150</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.501</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.279</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.270</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-.093</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.643</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.318</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.359</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Whole_dist</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.090</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.691</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-.438</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.138</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-.326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.123</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.259</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.806</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 xml:space="preserve">East Mid (EM) </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-1.312</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.002</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1.042</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.114</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-.610</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.132</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.645</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.319</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East Eng (EE)</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-1.258</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.016</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1.383</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.057</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-.231</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.634</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.267</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.269</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London</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.020</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.960</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1.382</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.022</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-.170</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.636</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.487</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.878</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N.East</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.100</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.832</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1.441</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.025</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-1.115</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.009</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.421</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.996</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N.West</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-.518</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.199</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.753</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.232</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-.270</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.461</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.341</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.714</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N.Ireland</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-.806</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.208</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.017</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.989</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-.899</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.178</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.648</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.649</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Scotland</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-.397</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.433</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1.407</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.042</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.299</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.524</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.963</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.313</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S.East</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-.116</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.780</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.846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.206</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.346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.367</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.230</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.361</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S.West</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-.954</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.063</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1.076</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.147</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.634</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.170</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1.314</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.116</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Wales</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-.574</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.341</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.266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.786</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.296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.585</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.130</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.724</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W.Midlands</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-.863</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.056</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.773</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.274</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-.279</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.506</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1.127</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.554</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Sales_up</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.039</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.869</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.206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.469</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0.477</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0.043</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0.116</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0.65</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Growth_strong</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.286</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.218</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.793</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.001</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0.79</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.000</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0.521</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0.539</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Emp_up</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.500</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.019</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-.241</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.332</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.53</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.244</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-0.314</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0.695</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Predict_sales up</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.397</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.097</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-.125</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.661</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.200</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.006</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0.228</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0.295</w:t>
            </w:r>
          </w:p>
        </w:tc>
      </w:tr>
      <w:tr w:rsidR="00F83788" w:rsidRPr="00051B33" w:rsidTr="00051B33">
        <w:trPr>
          <w:trHeight w:val="145"/>
        </w:trPr>
        <w:tc>
          <w:tcPr>
            <w:tcW w:w="365" w:type="dxa"/>
            <w:vMerge/>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Predict_emp up</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-.195</w:t>
            </w: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.354</w:t>
            </w: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.069</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.770</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.53</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.364</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0.060</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0.633</w:t>
            </w:r>
          </w:p>
        </w:tc>
      </w:tr>
      <w:tr w:rsidR="00F83788" w:rsidRPr="00051B33" w:rsidTr="00051B33">
        <w:trPr>
          <w:trHeight w:val="145"/>
        </w:trPr>
        <w:tc>
          <w:tcPr>
            <w:tcW w:w="365" w:type="dxa"/>
            <w:vMerge/>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Constant</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2.774</w:t>
            </w: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.002</w:t>
            </w: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-1.904</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.031</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1.066</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0.137</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-0.153</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0.110</w:t>
            </w:r>
          </w:p>
        </w:tc>
      </w:tr>
      <w:tr w:rsidR="00F83788" w:rsidRPr="00051B33" w:rsidTr="00051B33">
        <w:trPr>
          <w:trHeight w:val="332"/>
        </w:trPr>
        <w:tc>
          <w:tcPr>
            <w:tcW w:w="365" w:type="dxa"/>
            <w:tcBorders>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Use_</w:t>
            </w:r>
            <w:r>
              <w:rPr>
                <w:rFonts w:ascii="Arial" w:hAnsi="Arial" w:cs="Arial"/>
                <w:color w:val="000000"/>
                <w:sz w:val="16"/>
                <w:szCs w:val="16"/>
              </w:rPr>
              <w:t>Cloud</w:t>
            </w:r>
          </w:p>
        </w:tc>
        <w:tc>
          <w:tcPr>
            <w:tcW w:w="79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p>
        </w:tc>
        <w:tc>
          <w:tcPr>
            <w:tcW w:w="838"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p>
        </w:tc>
        <w:tc>
          <w:tcPr>
            <w:tcW w:w="933"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.762</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.263</w:t>
            </w:r>
          </w:p>
        </w:tc>
        <w:tc>
          <w:tcPr>
            <w:tcW w:w="932" w:type="dxa"/>
            <w:tcBorders>
              <w:left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0.685</w:t>
            </w:r>
          </w:p>
        </w:tc>
        <w:tc>
          <w:tcPr>
            <w:tcW w:w="932" w:type="dxa"/>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0.718</w:t>
            </w:r>
          </w:p>
        </w:tc>
      </w:tr>
      <w:tr w:rsidR="00F83788" w:rsidRPr="00051B33" w:rsidTr="00051B33">
        <w:trPr>
          <w:trHeight w:val="332"/>
        </w:trPr>
        <w:tc>
          <w:tcPr>
            <w:tcW w:w="365" w:type="dxa"/>
            <w:tcBorders>
              <w:top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240" w:lineRule="auto"/>
              <w:rPr>
                <w:rFonts w:ascii="Arial" w:hAnsi="Arial" w:cs="Arial"/>
                <w:color w:val="000000"/>
                <w:sz w:val="18"/>
                <w:szCs w:val="18"/>
              </w:rPr>
            </w:pPr>
          </w:p>
        </w:tc>
        <w:tc>
          <w:tcPr>
            <w:tcW w:w="2245"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rPr>
                <w:rFonts w:ascii="Arial" w:hAnsi="Arial" w:cs="Arial"/>
                <w:color w:val="000000"/>
                <w:sz w:val="16"/>
                <w:szCs w:val="16"/>
              </w:rPr>
            </w:pPr>
            <w:r w:rsidRPr="00051B33">
              <w:rPr>
                <w:rFonts w:ascii="Arial" w:hAnsi="Arial" w:cs="Arial"/>
                <w:color w:val="000000"/>
                <w:sz w:val="16"/>
                <w:szCs w:val="16"/>
              </w:rPr>
              <w:t>Use_other i-h soft</w:t>
            </w:r>
          </w:p>
        </w:tc>
        <w:tc>
          <w:tcPr>
            <w:tcW w:w="79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p>
        </w:tc>
        <w:tc>
          <w:tcPr>
            <w:tcW w:w="838"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p>
        </w:tc>
        <w:tc>
          <w:tcPr>
            <w:tcW w:w="933"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.071</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.209</w:t>
            </w:r>
          </w:p>
        </w:tc>
        <w:tc>
          <w:tcPr>
            <w:tcW w:w="932" w:type="dxa"/>
            <w:tcBorders>
              <w:top w:val="single" w:sz="8" w:space="0" w:color="000000"/>
              <w:left w:val="single" w:sz="8" w:space="0" w:color="000000"/>
              <w:bottom w:val="single" w:sz="8" w:space="0" w:color="000000"/>
              <w:right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0.209</w:t>
            </w:r>
          </w:p>
        </w:tc>
        <w:tc>
          <w:tcPr>
            <w:tcW w:w="932" w:type="dxa"/>
            <w:tcBorders>
              <w:top w:val="single" w:sz="8" w:space="0" w:color="000000"/>
              <w:bottom w:val="single" w:sz="8" w:space="0" w:color="000000"/>
            </w:tcBorders>
          </w:tcPr>
          <w:p w:rsidR="00F83788" w:rsidRPr="00051B33" w:rsidRDefault="00F83788" w:rsidP="00051B33">
            <w:pPr>
              <w:autoSpaceDE w:val="0"/>
              <w:autoSpaceDN w:val="0"/>
              <w:adjustRightInd w:val="0"/>
              <w:spacing w:after="0" w:line="320" w:lineRule="atLeast"/>
              <w:ind w:left="60" w:right="60"/>
              <w:jc w:val="right"/>
              <w:rPr>
                <w:rFonts w:ascii="Arial" w:hAnsi="Arial" w:cs="Arial"/>
                <w:color w:val="000000"/>
                <w:sz w:val="16"/>
                <w:szCs w:val="16"/>
              </w:rPr>
            </w:pPr>
            <w:r w:rsidRPr="00051B33">
              <w:rPr>
                <w:rFonts w:ascii="Arial" w:hAnsi="Arial" w:cs="Arial"/>
                <w:color w:val="000000"/>
                <w:sz w:val="16"/>
                <w:szCs w:val="16"/>
              </w:rPr>
              <w:t>0.735</w:t>
            </w:r>
          </w:p>
        </w:tc>
      </w:tr>
    </w:tbl>
    <w:p w:rsidR="00F83788" w:rsidRDefault="00F83788" w:rsidP="00305159">
      <w:pPr>
        <w:rPr>
          <w:rFonts w:ascii="Times New Roman" w:hAnsi="Times New Roman" w:cs="Times New Roman"/>
          <w:sz w:val="24"/>
          <w:szCs w:val="24"/>
          <w:lang w:val="en-US"/>
        </w:rPr>
      </w:pPr>
    </w:p>
    <w:p w:rsidR="00F83788" w:rsidRDefault="00F83788" w:rsidP="00305159">
      <w:pPr>
        <w:rPr>
          <w:rFonts w:ascii="Times New Roman" w:hAnsi="Times New Roman" w:cs="Times New Roman"/>
          <w:sz w:val="24"/>
          <w:szCs w:val="24"/>
          <w:lang w:val="en-US"/>
        </w:rPr>
        <w:sectPr w:rsidR="00F83788" w:rsidSect="00983CC8">
          <w:pgSz w:w="11906" w:h="16838"/>
          <w:pgMar w:top="1440" w:right="1440" w:bottom="1440" w:left="1440" w:header="709" w:footer="709" w:gutter="0"/>
          <w:cols w:space="708"/>
          <w:docGrid w:linePitch="360"/>
        </w:sectPr>
      </w:pPr>
    </w:p>
    <w:p w:rsidR="00F83788" w:rsidRPr="00DE6315" w:rsidRDefault="00C14E38" w:rsidP="00305159">
      <w:pPr>
        <w:rPr>
          <w:rFonts w:ascii="Arial" w:hAnsi="Arial" w:cs="Arial"/>
          <w:b/>
          <w:bCs/>
          <w:sz w:val="20"/>
          <w:szCs w:val="20"/>
          <w:lang w:val="en-US"/>
        </w:rPr>
      </w:pPr>
      <w:r>
        <w:rPr>
          <w:noProof/>
          <w:lang w:eastAsia="en-GB"/>
        </w:rPr>
        <w:lastRenderedPageBreak/>
        <w:pict>
          <v:group id="_x0000_s1048" style="position:absolute;margin-left:-20.55pt;margin-top:62.6pt;width:682.35pt;height:302.75pt;z-index:251668992" coordorigin="1029,2692" coordsize="13647,6055">
            <v:rect id="_x0000_s1049" style="position:absolute;left:6878;top:4106;width:2543;height:674" strokeweight="1pt">
              <v:textbox style="mso-next-textbox:#_x0000_s1049">
                <w:txbxContent>
                  <w:p w:rsidR="00C14E38" w:rsidRDefault="00C14E38" w:rsidP="00C319FF">
                    <w:pPr>
                      <w:jc w:val="center"/>
                    </w:pPr>
                    <w:r>
                      <w:t xml:space="preserve">Above </w:t>
                    </w:r>
                    <w:r w:rsidRPr="009F1E88">
                      <w:rPr>
                        <w:rFonts w:ascii="Arial" w:hAnsi="Arial" w:cs="Arial"/>
                        <w:sz w:val="20"/>
                        <w:szCs w:val="20"/>
                      </w:rPr>
                      <w:t>Industry</w:t>
                    </w:r>
                    <w:r>
                      <w:t xml:space="preserve"> Average Efficiency</w:t>
                    </w:r>
                  </w:p>
                </w:txbxContent>
              </v:textbox>
            </v:rect>
            <v:rect id="_x0000_s1050" style="position:absolute;left:6786;top:6590;width:2543;height:674">
              <v:textbox style="mso-next-textbox:#_x0000_s1050">
                <w:txbxContent>
                  <w:p w:rsidR="00C14E38" w:rsidRDefault="00C14E38" w:rsidP="00C319FF">
                    <w:pPr>
                      <w:jc w:val="center"/>
                    </w:pPr>
                    <w:r>
                      <w:t>90% or more Capacity Utilisation</w:t>
                    </w:r>
                  </w:p>
                </w:txbxContent>
              </v:textbox>
            </v:rect>
            <v:rect id="_x0000_s1051" style="position:absolute;left:6878;top:7675;width:2543;height:1072">
              <v:textbox style="mso-next-textbox:#_x0000_s1051">
                <w:txbxContent>
                  <w:p w:rsidR="00C14E38" w:rsidRDefault="00C14E38" w:rsidP="00C319FF">
                    <w:pPr>
                      <w:jc w:val="center"/>
                    </w:pPr>
                    <w:r>
                      <w:t>Time Spent on non productive activities (&gt;1/5</w:t>
                    </w:r>
                    <w:r w:rsidRPr="003C0112">
                      <w:rPr>
                        <w:vertAlign w:val="superscript"/>
                      </w:rPr>
                      <w:t>th</w:t>
                    </w:r>
                    <w:r>
                      <w:t xml:space="preserve"> of the time)</w:t>
                    </w:r>
                  </w:p>
                </w:txbxContent>
              </v:textbox>
            </v:rect>
            <v:rect id="_x0000_s1052" style="position:absolute;left:10211;top:3558;width:2820;height:503">
              <v:textbox style="mso-next-textbox:#_x0000_s1052">
                <w:txbxContent>
                  <w:p w:rsidR="00C14E38" w:rsidRDefault="00C14E38" w:rsidP="00C319FF">
                    <w:pPr>
                      <w:jc w:val="center"/>
                    </w:pPr>
                    <w:r>
                      <w:t>Projected Sales Growth</w:t>
                    </w:r>
                  </w:p>
                </w:txbxContent>
              </v:textbox>
            </v:rect>
            <v:rect id="_x0000_s1053" style="position:absolute;left:10809;top:4506;width:2994;height:503">
              <v:textbox style="mso-next-textbox:#_x0000_s1053">
                <w:txbxContent>
                  <w:p w:rsidR="00C14E38" w:rsidRDefault="00C14E38" w:rsidP="00C319FF">
                    <w:r>
                      <w:t>Past Sales Performance (+ve)</w:t>
                    </w:r>
                  </w:p>
                </w:txbxContent>
              </v:textbox>
            </v:rect>
            <v:rect id="_x0000_s1054" style="position:absolute;left:10211;top:5180;width:2820;height:503">
              <v:textbox style="mso-next-textbox:#_x0000_s1054">
                <w:txbxContent>
                  <w:p w:rsidR="00C14E38" w:rsidRDefault="00C14E38" w:rsidP="00C319FF">
                    <w:pPr>
                      <w:jc w:val="center"/>
                    </w:pPr>
                    <w:r>
                      <w:t>Strong business growth</w:t>
                    </w:r>
                  </w:p>
                </w:txbxContent>
              </v:textbox>
            </v:rect>
            <v:rect id="_x0000_s1055" style="position:absolute;left:10268;top:5859;width:2820;height:731">
              <v:textbox style="mso-next-textbox:#_x0000_s1055">
                <w:txbxContent>
                  <w:p w:rsidR="00C14E38" w:rsidRDefault="00C14E38" w:rsidP="00C319FF">
                    <w:pPr>
                      <w:jc w:val="center"/>
                    </w:pPr>
                    <w:r>
                      <w:t>Projected employment growth</w:t>
                    </w:r>
                  </w:p>
                </w:txbxContent>
              </v:textbox>
            </v:rect>
            <v:rect id="_x0000_s1056" style="position:absolute;left:2929;top:2692;width:2820;height:850">
              <v:textbox style="mso-next-textbox:#_x0000_s1056">
                <w:txbxContent>
                  <w:p w:rsidR="00C14E38" w:rsidRPr="0075300C" w:rsidRDefault="00C14E38" w:rsidP="00C319FF">
                    <w:pPr>
                      <w:jc w:val="center"/>
                      <w:rPr>
                        <w:b/>
                        <w:bCs/>
                      </w:rPr>
                    </w:pPr>
                    <w:r w:rsidRPr="0075300C">
                      <w:rPr>
                        <w:b/>
                        <w:bCs/>
                      </w:rPr>
                      <w:t>Adoption of formal Time Management Systems</w:t>
                    </w:r>
                  </w:p>
                </w:txbxContent>
              </v:textbox>
            </v:rect>
            <v:rect id="_x0000_s1057" style="position:absolute;left:3083;top:5009;width:2820;height:503">
              <v:textbox style="mso-next-textbox:#_x0000_s1057">
                <w:txbxContent>
                  <w:p w:rsidR="00C14E38" w:rsidRDefault="00C14E38" w:rsidP="00C319FF">
                    <w:r>
                      <w:t>Cloud Technology adoption</w:t>
                    </w:r>
                  </w:p>
                </w:txbxContent>
              </v:textbox>
            </v:rect>
            <v:rect id="_x0000_s1058" style="position:absolute;left:3008;top:5683;width:2820;height:699">
              <v:textbox style="mso-next-textbox:#_x0000_s1058">
                <w:txbxContent>
                  <w:p w:rsidR="00C14E38" w:rsidRDefault="00C14E38" w:rsidP="00C319FF">
                    <w:pPr>
                      <w:jc w:val="center"/>
                    </w:pPr>
                    <w:r>
                      <w:t>Hosted / ‘On premises’ Software</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9" type="#_x0000_t34" style="position:absolute;left:9421;top:4412;width:1388;height:368;rotation:180" o:connectortype="elbow" adj=",-280565,-168209">
              <v:stroke endarrow="block"/>
            </v:shape>
            <v:shape id="_x0000_s1060" type="#_x0000_t34" style="position:absolute;left:7175;top:4780;width:3036;height:1378" o:connectortype="elbow" adj="9270,-74926,-51047">
              <v:stroke endarrow="block"/>
            </v:shape>
            <v:shapetype id="_x0000_t202" coordsize="21600,21600" o:spt="202" path="m,l,21600r21600,l21600,xe">
              <v:stroke joinstyle="miter"/>
              <v:path gradientshapeok="t" o:connecttype="rect"/>
            </v:shapetype>
            <v:shape id="_x0000_s1061" type="#_x0000_t202" style="position:absolute;left:8073;top:5512;width:873;height:404" stroked="f">
              <v:textbox style="mso-next-textbox:#_x0000_s1061">
                <w:txbxContent>
                  <w:p w:rsidR="00C14E38" w:rsidRDefault="00C14E38" w:rsidP="00C319FF">
                    <w:r>
                      <w:t>&lt;0.05</w:t>
                    </w:r>
                  </w:p>
                </w:txbxContent>
              </v:textbox>
            </v:shape>
            <v:shape id="_x0000_s1062" type="#_x0000_t34" style="position:absolute;left:8073;top:4780;width:2138;height:612" o:connectortype="elbow" adj=",-168706,-81561">
              <v:stroke endarrow="block"/>
            </v:shape>
            <v:shape id="_x0000_s1063" type="#_x0000_t202" style="position:absolute;left:8870;top:5009;width:991;height:404" stroked="f">
              <v:textbox style="mso-next-textbox:#_x0000_s1063">
                <w:txbxContent>
                  <w:p w:rsidR="00C14E38" w:rsidRDefault="00C14E38" w:rsidP="00C319FF">
                    <w:r>
                      <w:t>&lt;0.001</w:t>
                    </w:r>
                  </w:p>
                </w:txbxContent>
              </v:textbox>
            </v:shape>
            <v:shape id="_x0000_s1064" type="#_x0000_t34" style="position:absolute;left:8211;top:3814;width:2000;height:292;flip:y" o:connectortype="elbow" adj=",303732,-88679">
              <v:stroke endarrow="block"/>
            </v:shape>
            <v:shape id="_x0000_s1065" type="#_x0000_t202" style="position:absolute;left:8972;top:3558;width:991;height:404" stroked="f">
              <v:textbox style="mso-next-textbox:#_x0000_s1065">
                <w:txbxContent>
                  <w:p w:rsidR="00C14E38" w:rsidRDefault="00C14E38" w:rsidP="00C319FF">
                    <w:r>
                      <w:t>&lt;0.05</w:t>
                    </w:r>
                  </w:p>
                </w:txbxContent>
              </v:textbox>
            </v:shape>
            <v:shape id="_x0000_s1066" type="#_x0000_t202" style="position:absolute;left:9664;top:4506;width:821;height:404" stroked="f">
              <v:textbox style="mso-next-textbox:#_x0000_s1066">
                <w:txbxContent>
                  <w:p w:rsidR="00C14E38" w:rsidRDefault="00C14E38" w:rsidP="00C319FF">
                    <w:r>
                      <w:t>&lt;0.05</w:t>
                    </w:r>
                  </w:p>
                </w:txbxContent>
              </v:textbox>
            </v:shape>
            <v:shape id="_x0000_s1067" type="#_x0000_t34" style="position:absolute;left:5548;top:5625;width:1593;height:883;rotation:270;flip:x" o:connectortype="elbow" adj="21369,167883,-92014">
              <v:stroke endarrow="block"/>
            </v:shape>
            <v:shape id="_x0000_s1068" type="#_x0000_t202" style="position:absolute;left:6301;top:5859;width:991;height:404" stroked="f">
              <v:textbox style="mso-next-textbox:#_x0000_s1068">
                <w:txbxContent>
                  <w:p w:rsidR="00C14E38" w:rsidRDefault="00C14E38" w:rsidP="00C319FF">
                    <w:r>
                      <w:t>&lt;0.001</w:t>
                    </w:r>
                  </w:p>
                </w:txbxContent>
              </v:textbox>
            </v:shape>
            <v:shape id="_x0000_s1069" type="#_x0000_t34" style="position:absolute;left:4443;top:4412;width:2435;height:597;flip:y" o:connectortype="elbow" adj="10796,181230,-39412">
              <v:stroke endarrow="block"/>
            </v:shape>
            <v:shape id="_x0000_s1070" type="#_x0000_t202" style="position:absolute;left:5749;top:4228;width:873;height:404" stroked="f">
              <v:textbox style="mso-next-textbox:#_x0000_s1070">
                <w:txbxContent>
                  <w:p w:rsidR="00C14E38" w:rsidRDefault="00C14E38" w:rsidP="00C319FF">
                    <w:r>
                      <w:t>&lt;0.01</w:t>
                    </w:r>
                  </w:p>
                </w:txbxContent>
              </v:textbox>
            </v:shape>
            <v:shape id="_x0000_s1071" type="#_x0000_t34" style="position:absolute;left:4321;top:3339;width:1792;height:1547;rotation:270" o:connectortype="elbow" adj=",-69938,-53554">
              <v:stroke endarrow="block"/>
            </v:shape>
            <v:shape id="_x0000_s1072" type="#_x0000_t32" style="position:absolute;left:5990;top:3232;width:5086;height:0" o:connectortype="straight"/>
            <v:shape id="_x0000_s1073" type="#_x0000_t32" style="position:absolute;left:11076;top:3217;width:0;height:341" o:connectortype="straight">
              <v:stroke endarrow="block"/>
            </v:shape>
            <v:rect id="_x0000_s1074" style="position:absolute;left:10959;top:7778;width:3585;height:720">
              <v:shadow color="#868686"/>
              <v:textbox style="mso-next-textbox:#_x0000_s1074">
                <w:txbxContent>
                  <w:p w:rsidR="00C14E38" w:rsidRDefault="00C14E38" w:rsidP="00C319FF">
                    <w:pPr>
                      <w:jc w:val="center"/>
                    </w:pPr>
                    <w:r>
                      <w:t>Declining Past Sales and declining Employment</w:t>
                    </w:r>
                  </w:p>
                </w:txbxContent>
              </v:textbox>
            </v:rect>
            <v:shape id="_x0000_s1075" type="#_x0000_t32" style="position:absolute;left:9329;top:6863;width:4872;height:0" o:connectortype="straight"/>
            <v:shape id="_x0000_s1076" type="#_x0000_t34" style="position:absolute;left:12880;top:5543;width:1471;height:1170;rotation:270;flip:x" o:connectortype="elbow" adj="21790,126702,-208526">
              <v:stroke endarrow="block"/>
            </v:shape>
            <v:shape id="_x0000_s1077" type="#_x0000_t202" style="position:absolute;left:13803;top:5916;width:873;height:404" stroked="f">
              <v:textbox style="mso-next-textbox:#_x0000_s1077">
                <w:txbxContent>
                  <w:p w:rsidR="00C14E38" w:rsidRDefault="00C14E38" w:rsidP="00C319FF">
                    <w:r>
                      <w:t>&lt;0.05</w:t>
                    </w:r>
                  </w:p>
                </w:txbxContent>
              </v:textbox>
            </v:shape>
            <v:shape id="_x0000_s1078" type="#_x0000_t32" style="position:absolute;left:9421;top:8134;width:1538;height:0" o:connectortype="straight">
              <v:stroke endarrow="block"/>
            </v:shape>
            <v:shape id="_x0000_s1079" type="#_x0000_t202" style="position:absolute;left:9664;top:7951;width:991;height:404" stroked="f">
              <v:textbox style="mso-next-textbox:#_x0000_s1079">
                <w:txbxContent>
                  <w:p w:rsidR="00C14E38" w:rsidRDefault="00C14E38" w:rsidP="00C319FF">
                    <w:r>
                      <w:t>&lt;0.001</w:t>
                    </w:r>
                  </w:p>
                </w:txbxContent>
              </v:textbox>
            </v:shape>
            <v:shape id="_x0000_s1080" type="#_x0000_t202" style="position:absolute;left:8073;top:3033;width:991;height:404" stroked="f">
              <v:textbox style="mso-next-textbox:#_x0000_s1080">
                <w:txbxContent>
                  <w:p w:rsidR="00C14E38" w:rsidRDefault="00C14E38" w:rsidP="00C319FF">
                    <w:r>
                      <w:t>&lt;0.001</w:t>
                    </w:r>
                  </w:p>
                </w:txbxContent>
              </v:textbox>
            </v:shape>
            <v:shape id="_x0000_s1081" type="#_x0000_t34" style="position:absolute;left:2195;top:5948;width:850;height:769;rotation:90" o:connectortype="elbow" adj=",-166171,-74431">
              <v:stroke endarrow="block"/>
            </v:shape>
            <v:rect id="_x0000_s1082" style="position:absolute;left:1029;top:6761;width:2820;height:503">
              <v:textbox style="mso-next-textbox:#_x0000_s1082">
                <w:txbxContent>
                  <w:p w:rsidR="00C14E38" w:rsidRDefault="00C14E38" w:rsidP="00C319FF">
                    <w:pPr>
                      <w:jc w:val="center"/>
                    </w:pPr>
                    <w:r>
                      <w:t>Past Employment growth</w:t>
                    </w:r>
                  </w:p>
                </w:txbxContent>
              </v:textbox>
            </v:rect>
            <v:shape id="_x0000_s1083" type="#_x0000_t202" style="position:absolute;left:1710;top:6066;width:873;height:404" stroked="f">
              <v:textbox style="mso-next-textbox:#_x0000_s1083">
                <w:txbxContent>
                  <w:p w:rsidR="00C14E38" w:rsidRDefault="00C14E38" w:rsidP="00C319FF">
                    <w:r>
                      <w:t>&lt;0.15</w:t>
                    </w:r>
                  </w:p>
                </w:txbxContent>
              </v:textbox>
            </v:shape>
          </v:group>
        </w:pict>
      </w:r>
      <w:r w:rsidR="00F83788" w:rsidRPr="00DE6315">
        <w:rPr>
          <w:rFonts w:ascii="Arial" w:hAnsi="Arial" w:cs="Arial"/>
          <w:b/>
          <w:bCs/>
          <w:sz w:val="20"/>
          <w:szCs w:val="20"/>
          <w:lang w:val="en-US"/>
        </w:rPr>
        <w:t>Appendix A2: Relationship between the variables studied in this research</w:t>
      </w:r>
    </w:p>
    <w:p w:rsidR="00F83788" w:rsidRDefault="00F83788" w:rsidP="00305159">
      <w:pPr>
        <w:rPr>
          <w:rFonts w:ascii="Times New Roman" w:hAnsi="Times New Roman" w:cs="Times New Roman"/>
          <w:sz w:val="24"/>
          <w:szCs w:val="24"/>
          <w:lang w:val="en-US"/>
        </w:rPr>
      </w:pPr>
    </w:p>
    <w:sectPr w:rsidR="00F83788" w:rsidSect="00C319F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8C" w:rsidRDefault="0053278C" w:rsidP="00D73C92">
      <w:pPr>
        <w:spacing w:after="0" w:line="240" w:lineRule="auto"/>
      </w:pPr>
      <w:r>
        <w:separator/>
      </w:r>
    </w:p>
  </w:endnote>
  <w:endnote w:type="continuationSeparator" w:id="0">
    <w:p w:rsidR="0053278C" w:rsidRDefault="0053278C" w:rsidP="00D73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E38" w:rsidRDefault="00C14E38">
    <w:pPr>
      <w:pStyle w:val="Footer"/>
      <w:jc w:val="right"/>
    </w:pPr>
    <w:r w:rsidRPr="003D5397">
      <w:rPr>
        <w:rFonts w:ascii="Arial" w:hAnsi="Arial" w:cs="Arial"/>
        <w:sz w:val="18"/>
        <w:szCs w:val="18"/>
      </w:rPr>
      <w:fldChar w:fldCharType="begin"/>
    </w:r>
    <w:r w:rsidRPr="003D5397">
      <w:rPr>
        <w:rFonts w:ascii="Arial" w:hAnsi="Arial" w:cs="Arial"/>
        <w:sz w:val="18"/>
        <w:szCs w:val="18"/>
      </w:rPr>
      <w:instrText xml:space="preserve"> PAGE   \* MERGEFORMAT </w:instrText>
    </w:r>
    <w:r w:rsidRPr="003D5397">
      <w:rPr>
        <w:rFonts w:ascii="Arial" w:hAnsi="Arial" w:cs="Arial"/>
        <w:sz w:val="18"/>
        <w:szCs w:val="18"/>
      </w:rPr>
      <w:fldChar w:fldCharType="separate"/>
    </w:r>
    <w:r w:rsidR="00060177">
      <w:rPr>
        <w:rFonts w:ascii="Arial" w:hAnsi="Arial" w:cs="Arial"/>
        <w:noProof/>
        <w:sz w:val="18"/>
        <w:szCs w:val="18"/>
      </w:rPr>
      <w:t>17</w:t>
    </w:r>
    <w:r w:rsidRPr="003D5397">
      <w:rPr>
        <w:rFonts w:ascii="Arial" w:hAnsi="Arial" w:cs="Arial"/>
        <w:sz w:val="18"/>
        <w:szCs w:val="18"/>
      </w:rPr>
      <w:fldChar w:fldCharType="end"/>
    </w:r>
  </w:p>
  <w:p w:rsidR="00C14E38" w:rsidRDefault="00C14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8C" w:rsidRDefault="0053278C" w:rsidP="00D73C92">
      <w:pPr>
        <w:spacing w:after="0" w:line="240" w:lineRule="auto"/>
      </w:pPr>
      <w:r>
        <w:separator/>
      </w:r>
    </w:p>
  </w:footnote>
  <w:footnote w:type="continuationSeparator" w:id="0">
    <w:p w:rsidR="0053278C" w:rsidRDefault="0053278C" w:rsidP="00D73C92">
      <w:pPr>
        <w:spacing w:after="0" w:line="240" w:lineRule="auto"/>
      </w:pPr>
      <w:r>
        <w:continuationSeparator/>
      </w:r>
    </w:p>
  </w:footnote>
  <w:footnote w:id="1">
    <w:p w:rsidR="00C14E38" w:rsidRDefault="00C14E38" w:rsidP="00112FC9">
      <w:pPr>
        <w:pStyle w:val="FootnoteText"/>
      </w:pPr>
      <w:r>
        <w:rPr>
          <w:rStyle w:val="FootnoteReference"/>
        </w:rPr>
        <w:footnoteRef/>
      </w:r>
      <w:r>
        <w:t xml:space="preserve"> </w:t>
      </w:r>
      <w:r w:rsidRPr="002007E9">
        <w:rPr>
          <w:rFonts w:ascii="Calibri" w:hAnsi="Calibri"/>
        </w:rPr>
        <w:t>Time during which useful work is performed during and operation or process (</w:t>
      </w:r>
      <w:r w:rsidRPr="002007E9">
        <w:rPr>
          <w:rFonts w:ascii="Calibri" w:hAnsi="Calibri" w:cs="Arial"/>
          <w:color w:val="404040"/>
        </w:rPr>
        <w:t>McGraw-Hill, 2003)</w:t>
      </w:r>
      <w:r>
        <w:rPr>
          <w:rFonts w:ascii="Arial" w:hAnsi="Arial" w:cs="Arial"/>
          <w:color w:val="404040"/>
        </w:rPr>
        <w:t xml:space="preserve"> </w:t>
      </w:r>
      <w:r>
        <w:t xml:space="preserve"> </w:t>
      </w:r>
    </w:p>
  </w:footnote>
  <w:footnote w:id="2">
    <w:p w:rsidR="00C14E38" w:rsidRDefault="00C14E38" w:rsidP="00112FC9">
      <w:pPr>
        <w:pStyle w:val="FootnoteText"/>
      </w:pPr>
      <w:r>
        <w:rPr>
          <w:rStyle w:val="FootnoteReference"/>
        </w:rPr>
        <w:footnoteRef/>
      </w:r>
      <w:r>
        <w:t xml:space="preserve"> Using binomial chi-square analysis for 90% plus capacity versus less than 90% capacity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EAAB4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D40AB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9AE3F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27017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84A77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7A2EE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20B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A619A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4CF88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DF245B4"/>
    <w:lvl w:ilvl="0">
      <w:start w:val="1"/>
      <w:numFmt w:val="bullet"/>
      <w:lvlText w:val=""/>
      <w:lvlJc w:val="left"/>
      <w:pPr>
        <w:tabs>
          <w:tab w:val="num" w:pos="360"/>
        </w:tabs>
        <w:ind w:left="360" w:hanging="360"/>
      </w:pPr>
      <w:rPr>
        <w:rFonts w:ascii="Symbol" w:hAnsi="Symbol" w:hint="default"/>
      </w:rPr>
    </w:lvl>
  </w:abstractNum>
  <w:abstractNum w:abstractNumId="10">
    <w:nsid w:val="02971B90"/>
    <w:multiLevelType w:val="hybridMultilevel"/>
    <w:tmpl w:val="6DD85FF2"/>
    <w:lvl w:ilvl="0" w:tplc="6F4A02D0">
      <w:start w:val="1"/>
      <w:numFmt w:val="lowerRoman"/>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05E01DA9"/>
    <w:multiLevelType w:val="hybridMultilevel"/>
    <w:tmpl w:val="084A77F2"/>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24EE0803"/>
    <w:multiLevelType w:val="hybridMultilevel"/>
    <w:tmpl w:val="C976668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5992631"/>
    <w:multiLevelType w:val="hybridMultilevel"/>
    <w:tmpl w:val="D3F26102"/>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25E87745"/>
    <w:multiLevelType w:val="hybridMultilevel"/>
    <w:tmpl w:val="D42E9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D7221AB"/>
    <w:multiLevelType w:val="hybridMultilevel"/>
    <w:tmpl w:val="47480544"/>
    <w:lvl w:ilvl="0" w:tplc="AEAEDE6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547D06F1"/>
    <w:multiLevelType w:val="hybridMultilevel"/>
    <w:tmpl w:val="16669E5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65A53FEC"/>
    <w:multiLevelType w:val="hybridMultilevel"/>
    <w:tmpl w:val="6D109F1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6B893F4E"/>
    <w:multiLevelType w:val="hybridMultilevel"/>
    <w:tmpl w:val="BD282E30"/>
    <w:lvl w:ilvl="0" w:tplc="32706914">
      <w:start w:val="2"/>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nsid w:val="6C4F6832"/>
    <w:multiLevelType w:val="hybridMultilevel"/>
    <w:tmpl w:val="47560EA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 w:numId="15">
    <w:abstractNumId w:val="14"/>
  </w:num>
  <w:num w:numId="16">
    <w:abstractNumId w:val="15"/>
  </w:num>
  <w:num w:numId="17">
    <w:abstractNumId w:val="18"/>
  </w:num>
  <w:num w:numId="18">
    <w:abstractNumId w:val="19"/>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1BC2"/>
    <w:rsid w:val="0001147C"/>
    <w:rsid w:val="000166E2"/>
    <w:rsid w:val="0001716D"/>
    <w:rsid w:val="00017C51"/>
    <w:rsid w:val="000233D3"/>
    <w:rsid w:val="000273B9"/>
    <w:rsid w:val="0004252E"/>
    <w:rsid w:val="00044AF6"/>
    <w:rsid w:val="00045480"/>
    <w:rsid w:val="00051B33"/>
    <w:rsid w:val="00053AAF"/>
    <w:rsid w:val="00054330"/>
    <w:rsid w:val="00056693"/>
    <w:rsid w:val="00060177"/>
    <w:rsid w:val="00060241"/>
    <w:rsid w:val="000647E9"/>
    <w:rsid w:val="00065012"/>
    <w:rsid w:val="00072BCD"/>
    <w:rsid w:val="00076308"/>
    <w:rsid w:val="000763DE"/>
    <w:rsid w:val="00085B6A"/>
    <w:rsid w:val="00086401"/>
    <w:rsid w:val="000865CB"/>
    <w:rsid w:val="000869BA"/>
    <w:rsid w:val="00093A1A"/>
    <w:rsid w:val="00096088"/>
    <w:rsid w:val="000A100B"/>
    <w:rsid w:val="000A1592"/>
    <w:rsid w:val="000A3597"/>
    <w:rsid w:val="000A569F"/>
    <w:rsid w:val="000A59E9"/>
    <w:rsid w:val="000A69FF"/>
    <w:rsid w:val="000B249F"/>
    <w:rsid w:val="000B42A2"/>
    <w:rsid w:val="000B4495"/>
    <w:rsid w:val="000B5842"/>
    <w:rsid w:val="000B7E81"/>
    <w:rsid w:val="000C0C84"/>
    <w:rsid w:val="000C0EA8"/>
    <w:rsid w:val="000C15CE"/>
    <w:rsid w:val="000C4AAC"/>
    <w:rsid w:val="000C67B4"/>
    <w:rsid w:val="000C6A8C"/>
    <w:rsid w:val="000D0D9B"/>
    <w:rsid w:val="000D1518"/>
    <w:rsid w:val="000D59E2"/>
    <w:rsid w:val="000E5021"/>
    <w:rsid w:val="000F0EBE"/>
    <w:rsid w:val="000F1F5A"/>
    <w:rsid w:val="000F4710"/>
    <w:rsid w:val="000F6815"/>
    <w:rsid w:val="00100F73"/>
    <w:rsid w:val="00101AAD"/>
    <w:rsid w:val="0010315C"/>
    <w:rsid w:val="00104F44"/>
    <w:rsid w:val="00111F7F"/>
    <w:rsid w:val="00112FC9"/>
    <w:rsid w:val="00115B3B"/>
    <w:rsid w:val="00115EF1"/>
    <w:rsid w:val="00116114"/>
    <w:rsid w:val="001167A6"/>
    <w:rsid w:val="00120265"/>
    <w:rsid w:val="00121580"/>
    <w:rsid w:val="00122319"/>
    <w:rsid w:val="0012422F"/>
    <w:rsid w:val="00125BE7"/>
    <w:rsid w:val="0012790C"/>
    <w:rsid w:val="00131FCB"/>
    <w:rsid w:val="00131FEF"/>
    <w:rsid w:val="00136440"/>
    <w:rsid w:val="00141ADF"/>
    <w:rsid w:val="001444CD"/>
    <w:rsid w:val="001529BE"/>
    <w:rsid w:val="001531D2"/>
    <w:rsid w:val="001542AB"/>
    <w:rsid w:val="00154AC2"/>
    <w:rsid w:val="00156276"/>
    <w:rsid w:val="00157965"/>
    <w:rsid w:val="001604D1"/>
    <w:rsid w:val="00160ED2"/>
    <w:rsid w:val="00161BE7"/>
    <w:rsid w:val="00166107"/>
    <w:rsid w:val="001713DB"/>
    <w:rsid w:val="001721DC"/>
    <w:rsid w:val="001724A3"/>
    <w:rsid w:val="00172BF3"/>
    <w:rsid w:val="00172E79"/>
    <w:rsid w:val="00173209"/>
    <w:rsid w:val="00173568"/>
    <w:rsid w:val="00183ED5"/>
    <w:rsid w:val="00184462"/>
    <w:rsid w:val="001851E7"/>
    <w:rsid w:val="00194C41"/>
    <w:rsid w:val="00195170"/>
    <w:rsid w:val="001A4105"/>
    <w:rsid w:val="001A4BDF"/>
    <w:rsid w:val="001A567D"/>
    <w:rsid w:val="001A6876"/>
    <w:rsid w:val="001B0239"/>
    <w:rsid w:val="001B1DA4"/>
    <w:rsid w:val="001B4AC9"/>
    <w:rsid w:val="001C499D"/>
    <w:rsid w:val="001C5377"/>
    <w:rsid w:val="001C5F8E"/>
    <w:rsid w:val="001C632E"/>
    <w:rsid w:val="001C68EA"/>
    <w:rsid w:val="001D1296"/>
    <w:rsid w:val="001D1C21"/>
    <w:rsid w:val="001D2324"/>
    <w:rsid w:val="001D2468"/>
    <w:rsid w:val="001D4032"/>
    <w:rsid w:val="001D5842"/>
    <w:rsid w:val="001D798C"/>
    <w:rsid w:val="001E5CE8"/>
    <w:rsid w:val="001F07BE"/>
    <w:rsid w:val="001F2DAF"/>
    <w:rsid w:val="001F37A7"/>
    <w:rsid w:val="001F394B"/>
    <w:rsid w:val="001F43D4"/>
    <w:rsid w:val="001F4D6C"/>
    <w:rsid w:val="001F5746"/>
    <w:rsid w:val="001F7661"/>
    <w:rsid w:val="002007E9"/>
    <w:rsid w:val="00206464"/>
    <w:rsid w:val="0020790B"/>
    <w:rsid w:val="00210EF9"/>
    <w:rsid w:val="00211BC2"/>
    <w:rsid w:val="00212467"/>
    <w:rsid w:val="00221668"/>
    <w:rsid w:val="00221B40"/>
    <w:rsid w:val="00222F9F"/>
    <w:rsid w:val="00223714"/>
    <w:rsid w:val="00225E26"/>
    <w:rsid w:val="00244D08"/>
    <w:rsid w:val="00252A98"/>
    <w:rsid w:val="00255458"/>
    <w:rsid w:val="00256CDC"/>
    <w:rsid w:val="002622F2"/>
    <w:rsid w:val="00270055"/>
    <w:rsid w:val="00277683"/>
    <w:rsid w:val="00281836"/>
    <w:rsid w:val="00287328"/>
    <w:rsid w:val="00287B01"/>
    <w:rsid w:val="002906AD"/>
    <w:rsid w:val="00290E5B"/>
    <w:rsid w:val="0029424F"/>
    <w:rsid w:val="00296F52"/>
    <w:rsid w:val="002A1376"/>
    <w:rsid w:val="002A2912"/>
    <w:rsid w:val="002A4151"/>
    <w:rsid w:val="002A5B46"/>
    <w:rsid w:val="002A5CCD"/>
    <w:rsid w:val="002B0BA9"/>
    <w:rsid w:val="002B60D0"/>
    <w:rsid w:val="002B6250"/>
    <w:rsid w:val="002B6BF8"/>
    <w:rsid w:val="002B6D2F"/>
    <w:rsid w:val="002C4C0B"/>
    <w:rsid w:val="002C6DC5"/>
    <w:rsid w:val="002C7002"/>
    <w:rsid w:val="002D12B6"/>
    <w:rsid w:val="002D2AAF"/>
    <w:rsid w:val="002D2BA1"/>
    <w:rsid w:val="002D40E1"/>
    <w:rsid w:val="002D4364"/>
    <w:rsid w:val="002D486E"/>
    <w:rsid w:val="002D6829"/>
    <w:rsid w:val="002D7C78"/>
    <w:rsid w:val="002E08D2"/>
    <w:rsid w:val="002E12B9"/>
    <w:rsid w:val="002E63DF"/>
    <w:rsid w:val="002F06F9"/>
    <w:rsid w:val="002F40D6"/>
    <w:rsid w:val="002F47C2"/>
    <w:rsid w:val="00302539"/>
    <w:rsid w:val="00302B5F"/>
    <w:rsid w:val="00304CE7"/>
    <w:rsid w:val="00305159"/>
    <w:rsid w:val="00305EA6"/>
    <w:rsid w:val="003079F4"/>
    <w:rsid w:val="00310FD8"/>
    <w:rsid w:val="0031353F"/>
    <w:rsid w:val="00315B9A"/>
    <w:rsid w:val="00317FB5"/>
    <w:rsid w:val="00320362"/>
    <w:rsid w:val="00320F3C"/>
    <w:rsid w:val="003223C9"/>
    <w:rsid w:val="003334A6"/>
    <w:rsid w:val="00335CFD"/>
    <w:rsid w:val="00337E94"/>
    <w:rsid w:val="00341C71"/>
    <w:rsid w:val="00342ADB"/>
    <w:rsid w:val="00343A90"/>
    <w:rsid w:val="00350390"/>
    <w:rsid w:val="003521F9"/>
    <w:rsid w:val="00352F34"/>
    <w:rsid w:val="00360C33"/>
    <w:rsid w:val="00363046"/>
    <w:rsid w:val="0036499F"/>
    <w:rsid w:val="003657DE"/>
    <w:rsid w:val="00365EDC"/>
    <w:rsid w:val="00366EFE"/>
    <w:rsid w:val="003672FF"/>
    <w:rsid w:val="0036785F"/>
    <w:rsid w:val="0037174A"/>
    <w:rsid w:val="00372193"/>
    <w:rsid w:val="003736D8"/>
    <w:rsid w:val="00374CD3"/>
    <w:rsid w:val="00375F95"/>
    <w:rsid w:val="00376012"/>
    <w:rsid w:val="0037773D"/>
    <w:rsid w:val="003828F5"/>
    <w:rsid w:val="003833FB"/>
    <w:rsid w:val="00384062"/>
    <w:rsid w:val="0039481E"/>
    <w:rsid w:val="00395312"/>
    <w:rsid w:val="00396497"/>
    <w:rsid w:val="003A0DC9"/>
    <w:rsid w:val="003A1C31"/>
    <w:rsid w:val="003A5DD6"/>
    <w:rsid w:val="003A6A3A"/>
    <w:rsid w:val="003B0BDE"/>
    <w:rsid w:val="003B6900"/>
    <w:rsid w:val="003B6A3E"/>
    <w:rsid w:val="003C0112"/>
    <w:rsid w:val="003C1805"/>
    <w:rsid w:val="003C2E3C"/>
    <w:rsid w:val="003C33D5"/>
    <w:rsid w:val="003C4E84"/>
    <w:rsid w:val="003C502D"/>
    <w:rsid w:val="003C54E4"/>
    <w:rsid w:val="003C5626"/>
    <w:rsid w:val="003C6E9E"/>
    <w:rsid w:val="003C7D23"/>
    <w:rsid w:val="003C7FAD"/>
    <w:rsid w:val="003D5397"/>
    <w:rsid w:val="003E2A40"/>
    <w:rsid w:val="003E33EA"/>
    <w:rsid w:val="003E5D39"/>
    <w:rsid w:val="003F03DF"/>
    <w:rsid w:val="003F06BF"/>
    <w:rsid w:val="00403B55"/>
    <w:rsid w:val="004065FF"/>
    <w:rsid w:val="00407CB8"/>
    <w:rsid w:val="00410D34"/>
    <w:rsid w:val="0041202D"/>
    <w:rsid w:val="0041337F"/>
    <w:rsid w:val="0041397B"/>
    <w:rsid w:val="00416C1E"/>
    <w:rsid w:val="00416DCF"/>
    <w:rsid w:val="0043654B"/>
    <w:rsid w:val="00437B9E"/>
    <w:rsid w:val="00437BD1"/>
    <w:rsid w:val="00440D28"/>
    <w:rsid w:val="004420FB"/>
    <w:rsid w:val="004426DB"/>
    <w:rsid w:val="00443533"/>
    <w:rsid w:val="00443815"/>
    <w:rsid w:val="00444BD8"/>
    <w:rsid w:val="00445204"/>
    <w:rsid w:val="00450E73"/>
    <w:rsid w:val="00453DBC"/>
    <w:rsid w:val="00454440"/>
    <w:rsid w:val="00460EBD"/>
    <w:rsid w:val="0046634C"/>
    <w:rsid w:val="004665AB"/>
    <w:rsid w:val="00474A20"/>
    <w:rsid w:val="0047717D"/>
    <w:rsid w:val="004819E6"/>
    <w:rsid w:val="00484460"/>
    <w:rsid w:val="0048467A"/>
    <w:rsid w:val="0048587D"/>
    <w:rsid w:val="004913E3"/>
    <w:rsid w:val="00493C4D"/>
    <w:rsid w:val="00497EF2"/>
    <w:rsid w:val="004A33DB"/>
    <w:rsid w:val="004A51B7"/>
    <w:rsid w:val="004B4BE6"/>
    <w:rsid w:val="004B6BB5"/>
    <w:rsid w:val="004B7D5B"/>
    <w:rsid w:val="004C1542"/>
    <w:rsid w:val="004C1E06"/>
    <w:rsid w:val="004C1EEE"/>
    <w:rsid w:val="004C275D"/>
    <w:rsid w:val="004C79C2"/>
    <w:rsid w:val="004D5679"/>
    <w:rsid w:val="004E42CB"/>
    <w:rsid w:val="004F5ABE"/>
    <w:rsid w:val="00503404"/>
    <w:rsid w:val="00505621"/>
    <w:rsid w:val="00506652"/>
    <w:rsid w:val="00506873"/>
    <w:rsid w:val="00514193"/>
    <w:rsid w:val="00514635"/>
    <w:rsid w:val="005152F5"/>
    <w:rsid w:val="005178BA"/>
    <w:rsid w:val="00524C1A"/>
    <w:rsid w:val="0052624F"/>
    <w:rsid w:val="0052664E"/>
    <w:rsid w:val="0053278C"/>
    <w:rsid w:val="00536787"/>
    <w:rsid w:val="00537B06"/>
    <w:rsid w:val="00541B13"/>
    <w:rsid w:val="00546451"/>
    <w:rsid w:val="00546949"/>
    <w:rsid w:val="00547287"/>
    <w:rsid w:val="00550A66"/>
    <w:rsid w:val="005512FC"/>
    <w:rsid w:val="00552819"/>
    <w:rsid w:val="005606E7"/>
    <w:rsid w:val="00562C06"/>
    <w:rsid w:val="00564FAB"/>
    <w:rsid w:val="0056565C"/>
    <w:rsid w:val="0056605B"/>
    <w:rsid w:val="00570A96"/>
    <w:rsid w:val="005712C9"/>
    <w:rsid w:val="0057173C"/>
    <w:rsid w:val="005717DB"/>
    <w:rsid w:val="00572A40"/>
    <w:rsid w:val="005771AE"/>
    <w:rsid w:val="00582A66"/>
    <w:rsid w:val="005838CE"/>
    <w:rsid w:val="00585D33"/>
    <w:rsid w:val="0058741A"/>
    <w:rsid w:val="00596BFF"/>
    <w:rsid w:val="005A0306"/>
    <w:rsid w:val="005A23CB"/>
    <w:rsid w:val="005A3D02"/>
    <w:rsid w:val="005A6C5D"/>
    <w:rsid w:val="005B19BF"/>
    <w:rsid w:val="005B5B04"/>
    <w:rsid w:val="005C0648"/>
    <w:rsid w:val="005C7C5C"/>
    <w:rsid w:val="005D0DD1"/>
    <w:rsid w:val="005D3634"/>
    <w:rsid w:val="005D7A13"/>
    <w:rsid w:val="005E44F7"/>
    <w:rsid w:val="005F094E"/>
    <w:rsid w:val="005F0AF3"/>
    <w:rsid w:val="005F2B53"/>
    <w:rsid w:val="005F3AE5"/>
    <w:rsid w:val="005F709B"/>
    <w:rsid w:val="006015DA"/>
    <w:rsid w:val="006066D4"/>
    <w:rsid w:val="00606DE8"/>
    <w:rsid w:val="006131E8"/>
    <w:rsid w:val="00613CF4"/>
    <w:rsid w:val="00614B10"/>
    <w:rsid w:val="00620B54"/>
    <w:rsid w:val="0062257B"/>
    <w:rsid w:val="0062274F"/>
    <w:rsid w:val="00633F04"/>
    <w:rsid w:val="00637E50"/>
    <w:rsid w:val="00642975"/>
    <w:rsid w:val="00645F01"/>
    <w:rsid w:val="00646255"/>
    <w:rsid w:val="00650925"/>
    <w:rsid w:val="006513F7"/>
    <w:rsid w:val="00653566"/>
    <w:rsid w:val="00653CBC"/>
    <w:rsid w:val="006678AF"/>
    <w:rsid w:val="006737A9"/>
    <w:rsid w:val="006776F0"/>
    <w:rsid w:val="00681BC1"/>
    <w:rsid w:val="00681BCC"/>
    <w:rsid w:val="0068485A"/>
    <w:rsid w:val="006933C5"/>
    <w:rsid w:val="00696C35"/>
    <w:rsid w:val="006A1CAE"/>
    <w:rsid w:val="006A3DF3"/>
    <w:rsid w:val="006A544A"/>
    <w:rsid w:val="006B2375"/>
    <w:rsid w:val="006B44E5"/>
    <w:rsid w:val="006B6E42"/>
    <w:rsid w:val="006C0D1A"/>
    <w:rsid w:val="006C767F"/>
    <w:rsid w:val="006C7F3B"/>
    <w:rsid w:val="006D4D51"/>
    <w:rsid w:val="006D5893"/>
    <w:rsid w:val="006D6095"/>
    <w:rsid w:val="006D6C83"/>
    <w:rsid w:val="006E1B74"/>
    <w:rsid w:val="006E4BF7"/>
    <w:rsid w:val="006E63C0"/>
    <w:rsid w:val="006F3623"/>
    <w:rsid w:val="006F385B"/>
    <w:rsid w:val="006F51C6"/>
    <w:rsid w:val="006F5EF2"/>
    <w:rsid w:val="006F776F"/>
    <w:rsid w:val="00702772"/>
    <w:rsid w:val="00705602"/>
    <w:rsid w:val="00711E1B"/>
    <w:rsid w:val="007239D6"/>
    <w:rsid w:val="00723B72"/>
    <w:rsid w:val="00726845"/>
    <w:rsid w:val="0073166E"/>
    <w:rsid w:val="00733DCC"/>
    <w:rsid w:val="007359EE"/>
    <w:rsid w:val="00735D71"/>
    <w:rsid w:val="0073763A"/>
    <w:rsid w:val="007404C2"/>
    <w:rsid w:val="007433D5"/>
    <w:rsid w:val="007457BE"/>
    <w:rsid w:val="0075300C"/>
    <w:rsid w:val="00756932"/>
    <w:rsid w:val="0075711E"/>
    <w:rsid w:val="00762B87"/>
    <w:rsid w:val="007658E8"/>
    <w:rsid w:val="007678AF"/>
    <w:rsid w:val="007710BC"/>
    <w:rsid w:val="0077179B"/>
    <w:rsid w:val="0077434A"/>
    <w:rsid w:val="0077745F"/>
    <w:rsid w:val="00777DF3"/>
    <w:rsid w:val="00781C6D"/>
    <w:rsid w:val="00782FDC"/>
    <w:rsid w:val="0078729A"/>
    <w:rsid w:val="00794D9C"/>
    <w:rsid w:val="007971DD"/>
    <w:rsid w:val="007976F4"/>
    <w:rsid w:val="007A3B16"/>
    <w:rsid w:val="007A78E7"/>
    <w:rsid w:val="007C1F0B"/>
    <w:rsid w:val="007C48C7"/>
    <w:rsid w:val="007C6A2D"/>
    <w:rsid w:val="007C7167"/>
    <w:rsid w:val="007C733C"/>
    <w:rsid w:val="007D0DEF"/>
    <w:rsid w:val="007D0F1A"/>
    <w:rsid w:val="007D0FF3"/>
    <w:rsid w:val="007D1EAA"/>
    <w:rsid w:val="007D66E9"/>
    <w:rsid w:val="007D6ABD"/>
    <w:rsid w:val="007E07C3"/>
    <w:rsid w:val="007E4585"/>
    <w:rsid w:val="007E6BC5"/>
    <w:rsid w:val="007F0539"/>
    <w:rsid w:val="007F133F"/>
    <w:rsid w:val="007F6865"/>
    <w:rsid w:val="00802C72"/>
    <w:rsid w:val="008035DB"/>
    <w:rsid w:val="00812001"/>
    <w:rsid w:val="0081520C"/>
    <w:rsid w:val="008155A5"/>
    <w:rsid w:val="00820CBA"/>
    <w:rsid w:val="00823274"/>
    <w:rsid w:val="00830EE6"/>
    <w:rsid w:val="0084158E"/>
    <w:rsid w:val="00845F66"/>
    <w:rsid w:val="008465B4"/>
    <w:rsid w:val="0085679D"/>
    <w:rsid w:val="008568B7"/>
    <w:rsid w:val="00856E82"/>
    <w:rsid w:val="00862CAA"/>
    <w:rsid w:val="00865919"/>
    <w:rsid w:val="00870812"/>
    <w:rsid w:val="00871346"/>
    <w:rsid w:val="00871F3F"/>
    <w:rsid w:val="00874DDE"/>
    <w:rsid w:val="008754A4"/>
    <w:rsid w:val="00876464"/>
    <w:rsid w:val="00877B4E"/>
    <w:rsid w:val="00884B66"/>
    <w:rsid w:val="00890826"/>
    <w:rsid w:val="00896021"/>
    <w:rsid w:val="00897173"/>
    <w:rsid w:val="008A0396"/>
    <w:rsid w:val="008A0ABB"/>
    <w:rsid w:val="008A3BD9"/>
    <w:rsid w:val="008A4FFA"/>
    <w:rsid w:val="008B2069"/>
    <w:rsid w:val="008B2295"/>
    <w:rsid w:val="008B3FBA"/>
    <w:rsid w:val="008B7486"/>
    <w:rsid w:val="008C1278"/>
    <w:rsid w:val="008C1DD8"/>
    <w:rsid w:val="008C2279"/>
    <w:rsid w:val="008C27E2"/>
    <w:rsid w:val="008C5A82"/>
    <w:rsid w:val="008C5B8C"/>
    <w:rsid w:val="008D0067"/>
    <w:rsid w:val="008D06EE"/>
    <w:rsid w:val="008D0F29"/>
    <w:rsid w:val="008D1106"/>
    <w:rsid w:val="008D1A48"/>
    <w:rsid w:val="008D394C"/>
    <w:rsid w:val="008D62C8"/>
    <w:rsid w:val="008D6B0D"/>
    <w:rsid w:val="008E0912"/>
    <w:rsid w:val="008E0D18"/>
    <w:rsid w:val="008E18EB"/>
    <w:rsid w:val="008E2717"/>
    <w:rsid w:val="008E2945"/>
    <w:rsid w:val="008F0116"/>
    <w:rsid w:val="008F0308"/>
    <w:rsid w:val="008F168E"/>
    <w:rsid w:val="008F3116"/>
    <w:rsid w:val="008F6A9D"/>
    <w:rsid w:val="008F78E6"/>
    <w:rsid w:val="00900373"/>
    <w:rsid w:val="00901F81"/>
    <w:rsid w:val="009049FC"/>
    <w:rsid w:val="00913694"/>
    <w:rsid w:val="00925D76"/>
    <w:rsid w:val="0092682C"/>
    <w:rsid w:val="00940B46"/>
    <w:rsid w:val="009411DE"/>
    <w:rsid w:val="00941AEC"/>
    <w:rsid w:val="009454E5"/>
    <w:rsid w:val="00950B91"/>
    <w:rsid w:val="00956D9F"/>
    <w:rsid w:val="00957D7C"/>
    <w:rsid w:val="00961BA9"/>
    <w:rsid w:val="009620A2"/>
    <w:rsid w:val="0096290F"/>
    <w:rsid w:val="00972C70"/>
    <w:rsid w:val="009754A2"/>
    <w:rsid w:val="0098007C"/>
    <w:rsid w:val="0098036A"/>
    <w:rsid w:val="00980CDA"/>
    <w:rsid w:val="00981BCF"/>
    <w:rsid w:val="00983CC8"/>
    <w:rsid w:val="0098401B"/>
    <w:rsid w:val="009867AC"/>
    <w:rsid w:val="00987741"/>
    <w:rsid w:val="009B2EA9"/>
    <w:rsid w:val="009C102F"/>
    <w:rsid w:val="009C3BB5"/>
    <w:rsid w:val="009D0644"/>
    <w:rsid w:val="009D1FAE"/>
    <w:rsid w:val="009D2AE5"/>
    <w:rsid w:val="009D52C6"/>
    <w:rsid w:val="009E1902"/>
    <w:rsid w:val="009E5643"/>
    <w:rsid w:val="009E638E"/>
    <w:rsid w:val="009F1E88"/>
    <w:rsid w:val="009F7F99"/>
    <w:rsid w:val="00A049AF"/>
    <w:rsid w:val="00A06506"/>
    <w:rsid w:val="00A06733"/>
    <w:rsid w:val="00A133CB"/>
    <w:rsid w:val="00A1630F"/>
    <w:rsid w:val="00A20271"/>
    <w:rsid w:val="00A24578"/>
    <w:rsid w:val="00A34F30"/>
    <w:rsid w:val="00A4066E"/>
    <w:rsid w:val="00A43A2A"/>
    <w:rsid w:val="00A43C16"/>
    <w:rsid w:val="00A44686"/>
    <w:rsid w:val="00A45F34"/>
    <w:rsid w:val="00A47321"/>
    <w:rsid w:val="00A5144B"/>
    <w:rsid w:val="00A53A36"/>
    <w:rsid w:val="00A55444"/>
    <w:rsid w:val="00A55865"/>
    <w:rsid w:val="00A60314"/>
    <w:rsid w:val="00A6219E"/>
    <w:rsid w:val="00A65060"/>
    <w:rsid w:val="00A67118"/>
    <w:rsid w:val="00A707F3"/>
    <w:rsid w:val="00A71763"/>
    <w:rsid w:val="00A71E6D"/>
    <w:rsid w:val="00A737CC"/>
    <w:rsid w:val="00A7740D"/>
    <w:rsid w:val="00A77C4C"/>
    <w:rsid w:val="00A80959"/>
    <w:rsid w:val="00A836F5"/>
    <w:rsid w:val="00A874A4"/>
    <w:rsid w:val="00A875F6"/>
    <w:rsid w:val="00A91219"/>
    <w:rsid w:val="00A91268"/>
    <w:rsid w:val="00A91950"/>
    <w:rsid w:val="00A93031"/>
    <w:rsid w:val="00AA2B79"/>
    <w:rsid w:val="00AA5EF5"/>
    <w:rsid w:val="00AC1189"/>
    <w:rsid w:val="00AC3219"/>
    <w:rsid w:val="00AC32C0"/>
    <w:rsid w:val="00AC661A"/>
    <w:rsid w:val="00AC7938"/>
    <w:rsid w:val="00AD07B9"/>
    <w:rsid w:val="00AD3E1B"/>
    <w:rsid w:val="00AE022D"/>
    <w:rsid w:val="00AE0BAA"/>
    <w:rsid w:val="00AE0ECD"/>
    <w:rsid w:val="00AE2922"/>
    <w:rsid w:val="00AE528D"/>
    <w:rsid w:val="00AE5F0F"/>
    <w:rsid w:val="00AF0FAC"/>
    <w:rsid w:val="00AF13F2"/>
    <w:rsid w:val="00AF224F"/>
    <w:rsid w:val="00AF2824"/>
    <w:rsid w:val="00AF350F"/>
    <w:rsid w:val="00B03727"/>
    <w:rsid w:val="00B04211"/>
    <w:rsid w:val="00B0434B"/>
    <w:rsid w:val="00B048BD"/>
    <w:rsid w:val="00B05C51"/>
    <w:rsid w:val="00B107C2"/>
    <w:rsid w:val="00B1683A"/>
    <w:rsid w:val="00B17451"/>
    <w:rsid w:val="00B2095F"/>
    <w:rsid w:val="00B23477"/>
    <w:rsid w:val="00B23EF4"/>
    <w:rsid w:val="00B2774C"/>
    <w:rsid w:val="00B279D0"/>
    <w:rsid w:val="00B306EB"/>
    <w:rsid w:val="00B30EB4"/>
    <w:rsid w:val="00B329D9"/>
    <w:rsid w:val="00B34FAF"/>
    <w:rsid w:val="00B436DF"/>
    <w:rsid w:val="00B470B3"/>
    <w:rsid w:val="00B47B7E"/>
    <w:rsid w:val="00B50191"/>
    <w:rsid w:val="00B544AB"/>
    <w:rsid w:val="00B57843"/>
    <w:rsid w:val="00B60546"/>
    <w:rsid w:val="00B60A68"/>
    <w:rsid w:val="00B60A7C"/>
    <w:rsid w:val="00B60CEC"/>
    <w:rsid w:val="00B61259"/>
    <w:rsid w:val="00B65E24"/>
    <w:rsid w:val="00B66B63"/>
    <w:rsid w:val="00B67AE7"/>
    <w:rsid w:val="00B7380C"/>
    <w:rsid w:val="00B75093"/>
    <w:rsid w:val="00B7574C"/>
    <w:rsid w:val="00B77D23"/>
    <w:rsid w:val="00B835CB"/>
    <w:rsid w:val="00B83FDA"/>
    <w:rsid w:val="00B84FB7"/>
    <w:rsid w:val="00B86BBE"/>
    <w:rsid w:val="00B8709E"/>
    <w:rsid w:val="00B87847"/>
    <w:rsid w:val="00B90404"/>
    <w:rsid w:val="00B94FC8"/>
    <w:rsid w:val="00B95DF1"/>
    <w:rsid w:val="00B9754D"/>
    <w:rsid w:val="00BA13A7"/>
    <w:rsid w:val="00BA19B1"/>
    <w:rsid w:val="00BA5B3E"/>
    <w:rsid w:val="00BB3D96"/>
    <w:rsid w:val="00BB3FBE"/>
    <w:rsid w:val="00BB66C6"/>
    <w:rsid w:val="00BC21CE"/>
    <w:rsid w:val="00BC41B9"/>
    <w:rsid w:val="00BD28EC"/>
    <w:rsid w:val="00BD4271"/>
    <w:rsid w:val="00BD7480"/>
    <w:rsid w:val="00BE409D"/>
    <w:rsid w:val="00BE5E8C"/>
    <w:rsid w:val="00BF1898"/>
    <w:rsid w:val="00BF37BF"/>
    <w:rsid w:val="00BF517B"/>
    <w:rsid w:val="00BF7AF6"/>
    <w:rsid w:val="00C0357F"/>
    <w:rsid w:val="00C04105"/>
    <w:rsid w:val="00C0509A"/>
    <w:rsid w:val="00C061E0"/>
    <w:rsid w:val="00C1076C"/>
    <w:rsid w:val="00C14E38"/>
    <w:rsid w:val="00C14F8C"/>
    <w:rsid w:val="00C15718"/>
    <w:rsid w:val="00C16C35"/>
    <w:rsid w:val="00C20F27"/>
    <w:rsid w:val="00C21A26"/>
    <w:rsid w:val="00C26080"/>
    <w:rsid w:val="00C27A64"/>
    <w:rsid w:val="00C30240"/>
    <w:rsid w:val="00C31151"/>
    <w:rsid w:val="00C319FF"/>
    <w:rsid w:val="00C31C0D"/>
    <w:rsid w:val="00C325E7"/>
    <w:rsid w:val="00C33ABD"/>
    <w:rsid w:val="00C33FE1"/>
    <w:rsid w:val="00C37744"/>
    <w:rsid w:val="00C41665"/>
    <w:rsid w:val="00C424F2"/>
    <w:rsid w:val="00C4374F"/>
    <w:rsid w:val="00C44624"/>
    <w:rsid w:val="00C467E8"/>
    <w:rsid w:val="00C473C2"/>
    <w:rsid w:val="00C509F3"/>
    <w:rsid w:val="00C50FD4"/>
    <w:rsid w:val="00C53D64"/>
    <w:rsid w:val="00C54E21"/>
    <w:rsid w:val="00C55308"/>
    <w:rsid w:val="00C6086C"/>
    <w:rsid w:val="00C65396"/>
    <w:rsid w:val="00C6554A"/>
    <w:rsid w:val="00C67978"/>
    <w:rsid w:val="00C7140D"/>
    <w:rsid w:val="00C72814"/>
    <w:rsid w:val="00C7554A"/>
    <w:rsid w:val="00C80A96"/>
    <w:rsid w:val="00C83481"/>
    <w:rsid w:val="00C84AED"/>
    <w:rsid w:val="00C84E09"/>
    <w:rsid w:val="00C85B98"/>
    <w:rsid w:val="00C86B4C"/>
    <w:rsid w:val="00C904B4"/>
    <w:rsid w:val="00C90860"/>
    <w:rsid w:val="00C90988"/>
    <w:rsid w:val="00C93CD9"/>
    <w:rsid w:val="00C943F6"/>
    <w:rsid w:val="00C95B58"/>
    <w:rsid w:val="00C960FE"/>
    <w:rsid w:val="00C97ED7"/>
    <w:rsid w:val="00CB3C08"/>
    <w:rsid w:val="00CB5F43"/>
    <w:rsid w:val="00CC31AA"/>
    <w:rsid w:val="00CC54C7"/>
    <w:rsid w:val="00CD0206"/>
    <w:rsid w:val="00CD12C4"/>
    <w:rsid w:val="00CD265C"/>
    <w:rsid w:val="00CD58BA"/>
    <w:rsid w:val="00CD7D13"/>
    <w:rsid w:val="00CE0C7A"/>
    <w:rsid w:val="00CE0F05"/>
    <w:rsid w:val="00CE401E"/>
    <w:rsid w:val="00CE406C"/>
    <w:rsid w:val="00CE4AED"/>
    <w:rsid w:val="00CE51BC"/>
    <w:rsid w:val="00CE679F"/>
    <w:rsid w:val="00CE76BE"/>
    <w:rsid w:val="00CE7DAE"/>
    <w:rsid w:val="00CF1402"/>
    <w:rsid w:val="00CF44C1"/>
    <w:rsid w:val="00CF566D"/>
    <w:rsid w:val="00CF5CF5"/>
    <w:rsid w:val="00D0230A"/>
    <w:rsid w:val="00D02540"/>
    <w:rsid w:val="00D04F88"/>
    <w:rsid w:val="00D05A43"/>
    <w:rsid w:val="00D06713"/>
    <w:rsid w:val="00D101FC"/>
    <w:rsid w:val="00D10969"/>
    <w:rsid w:val="00D135E7"/>
    <w:rsid w:val="00D13AF5"/>
    <w:rsid w:val="00D14AAC"/>
    <w:rsid w:val="00D16796"/>
    <w:rsid w:val="00D174BA"/>
    <w:rsid w:val="00D2702D"/>
    <w:rsid w:val="00D30709"/>
    <w:rsid w:val="00D31672"/>
    <w:rsid w:val="00D328E6"/>
    <w:rsid w:val="00D36651"/>
    <w:rsid w:val="00D40CA5"/>
    <w:rsid w:val="00D423BC"/>
    <w:rsid w:val="00D50EF6"/>
    <w:rsid w:val="00D55BD0"/>
    <w:rsid w:val="00D571B6"/>
    <w:rsid w:val="00D57DAC"/>
    <w:rsid w:val="00D6146E"/>
    <w:rsid w:val="00D614E7"/>
    <w:rsid w:val="00D67124"/>
    <w:rsid w:val="00D72E2E"/>
    <w:rsid w:val="00D73C92"/>
    <w:rsid w:val="00D73F8D"/>
    <w:rsid w:val="00D774D2"/>
    <w:rsid w:val="00D81D06"/>
    <w:rsid w:val="00D82028"/>
    <w:rsid w:val="00D84F7E"/>
    <w:rsid w:val="00D8699F"/>
    <w:rsid w:val="00D921BD"/>
    <w:rsid w:val="00D94CE5"/>
    <w:rsid w:val="00D95C18"/>
    <w:rsid w:val="00D96C03"/>
    <w:rsid w:val="00DA0294"/>
    <w:rsid w:val="00DA3618"/>
    <w:rsid w:val="00DB440A"/>
    <w:rsid w:val="00DB4FF5"/>
    <w:rsid w:val="00DB6CDA"/>
    <w:rsid w:val="00DC164B"/>
    <w:rsid w:val="00DC1F06"/>
    <w:rsid w:val="00DC2857"/>
    <w:rsid w:val="00DC34D9"/>
    <w:rsid w:val="00DC4F2F"/>
    <w:rsid w:val="00DC70D6"/>
    <w:rsid w:val="00DC7758"/>
    <w:rsid w:val="00DD6DE3"/>
    <w:rsid w:val="00DD70F3"/>
    <w:rsid w:val="00DE4634"/>
    <w:rsid w:val="00DE5342"/>
    <w:rsid w:val="00DE6315"/>
    <w:rsid w:val="00E00C03"/>
    <w:rsid w:val="00E02B3B"/>
    <w:rsid w:val="00E07C83"/>
    <w:rsid w:val="00E14642"/>
    <w:rsid w:val="00E15D12"/>
    <w:rsid w:val="00E160B1"/>
    <w:rsid w:val="00E174ED"/>
    <w:rsid w:val="00E20303"/>
    <w:rsid w:val="00E362E4"/>
    <w:rsid w:val="00E3704C"/>
    <w:rsid w:val="00E3785D"/>
    <w:rsid w:val="00E4061D"/>
    <w:rsid w:val="00E42245"/>
    <w:rsid w:val="00E4318D"/>
    <w:rsid w:val="00E4612C"/>
    <w:rsid w:val="00E46328"/>
    <w:rsid w:val="00E471BA"/>
    <w:rsid w:val="00E502BB"/>
    <w:rsid w:val="00E506D6"/>
    <w:rsid w:val="00E5418D"/>
    <w:rsid w:val="00E553E7"/>
    <w:rsid w:val="00E5565E"/>
    <w:rsid w:val="00E55688"/>
    <w:rsid w:val="00E640C5"/>
    <w:rsid w:val="00E64C32"/>
    <w:rsid w:val="00E70C33"/>
    <w:rsid w:val="00E72D40"/>
    <w:rsid w:val="00E753BA"/>
    <w:rsid w:val="00E7655B"/>
    <w:rsid w:val="00E804E0"/>
    <w:rsid w:val="00E80F4C"/>
    <w:rsid w:val="00E81870"/>
    <w:rsid w:val="00E8207A"/>
    <w:rsid w:val="00E903B2"/>
    <w:rsid w:val="00E97189"/>
    <w:rsid w:val="00EA1F4D"/>
    <w:rsid w:val="00EA2C6A"/>
    <w:rsid w:val="00EA2ED6"/>
    <w:rsid w:val="00EA2FA3"/>
    <w:rsid w:val="00EA2FE2"/>
    <w:rsid w:val="00EA4DFC"/>
    <w:rsid w:val="00EB27E8"/>
    <w:rsid w:val="00EC74A8"/>
    <w:rsid w:val="00ED1078"/>
    <w:rsid w:val="00ED4269"/>
    <w:rsid w:val="00ED5F3E"/>
    <w:rsid w:val="00ED7EDD"/>
    <w:rsid w:val="00EE0385"/>
    <w:rsid w:val="00EE1203"/>
    <w:rsid w:val="00EE556A"/>
    <w:rsid w:val="00EE64FE"/>
    <w:rsid w:val="00EF0035"/>
    <w:rsid w:val="00EF33CD"/>
    <w:rsid w:val="00EF79E4"/>
    <w:rsid w:val="00F04967"/>
    <w:rsid w:val="00F04E0E"/>
    <w:rsid w:val="00F04F38"/>
    <w:rsid w:val="00F0722A"/>
    <w:rsid w:val="00F10388"/>
    <w:rsid w:val="00F10D6C"/>
    <w:rsid w:val="00F14467"/>
    <w:rsid w:val="00F17D70"/>
    <w:rsid w:val="00F21DC9"/>
    <w:rsid w:val="00F23530"/>
    <w:rsid w:val="00F2368D"/>
    <w:rsid w:val="00F26A3B"/>
    <w:rsid w:val="00F26C06"/>
    <w:rsid w:val="00F26E51"/>
    <w:rsid w:val="00F322FD"/>
    <w:rsid w:val="00F33551"/>
    <w:rsid w:val="00F33F2E"/>
    <w:rsid w:val="00F34520"/>
    <w:rsid w:val="00F36769"/>
    <w:rsid w:val="00F429E2"/>
    <w:rsid w:val="00F50816"/>
    <w:rsid w:val="00F62B70"/>
    <w:rsid w:val="00F63518"/>
    <w:rsid w:val="00F65BB4"/>
    <w:rsid w:val="00F66D0A"/>
    <w:rsid w:val="00F70DC9"/>
    <w:rsid w:val="00F73616"/>
    <w:rsid w:val="00F765A7"/>
    <w:rsid w:val="00F77EBB"/>
    <w:rsid w:val="00F8250B"/>
    <w:rsid w:val="00F83788"/>
    <w:rsid w:val="00F85874"/>
    <w:rsid w:val="00F87F90"/>
    <w:rsid w:val="00F92BCA"/>
    <w:rsid w:val="00F9386E"/>
    <w:rsid w:val="00F967AE"/>
    <w:rsid w:val="00F9748B"/>
    <w:rsid w:val="00FB7991"/>
    <w:rsid w:val="00FC066B"/>
    <w:rsid w:val="00FC60E5"/>
    <w:rsid w:val="00FC632D"/>
    <w:rsid w:val="00FC73E5"/>
    <w:rsid w:val="00FD4E84"/>
    <w:rsid w:val="00FD74FD"/>
    <w:rsid w:val="00FE33CD"/>
    <w:rsid w:val="00FE59FE"/>
    <w:rsid w:val="00FF1163"/>
    <w:rsid w:val="00FF2FE2"/>
    <w:rsid w:val="00FF591A"/>
    <w:rsid w:val="00FF5A12"/>
    <w:rsid w:val="00FF7E33"/>
    <w:rsid w:val="6E059DFB"/>
  </w:rsids>
  <m:mathPr>
    <m:mathFont m:val="Cambria Math"/>
    <m:brkBin m:val="before"/>
    <m:brkBinSub m:val="--"/>
    <m:smallFrac m:val="0"/>
    <m:dispDef/>
    <m:lMargin m:val="0"/>
    <m:rMargin m:val="0"/>
    <m:defJc m:val="centerGroup"/>
    <m:wrapIndent m:val="1440"/>
    <m:intLim m:val="subSup"/>
    <m:naryLim m:val="undOvr"/>
  </m:mathPr>
  <w:themeFontLang w:val="en-GB" w:eastAsia="zh-CN" w:bidi="ta-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89"/>
    <o:shapelayout v:ext="edit">
      <o:idmap v:ext="edit" data="1"/>
      <o:rules v:ext="edit">
        <o:r id="V:Rule1" type="connector" idref="#_x0000_s1029"/>
        <o:r id="V:Rule2" type="connector" idref="#_x0000_s1032"/>
        <o:r id="V:Rule3" type="connector" idref="#_x0000_s1088"/>
        <o:r id="V:Rule4" type="connector" idref="#_x0000_s1087"/>
        <o:r id="V:Rule5" type="connector" idref="#_x0000_s1040"/>
        <o:r id="V:Rule6" type="connector" idref="#_x0000_s1072"/>
        <o:r id="V:Rule7" type="connector" idref="#_x0000_s1038"/>
        <o:r id="V:Rule8" type="connector" idref="#_x0000_s1073"/>
        <o:r id="V:Rule9" type="connector" idref="#_x0000_s1033"/>
        <o:r id="V:Rule10" type="connector" idref="#_x0000_s1036"/>
        <o:r id="V:Rule11" type="connector" idref="#_x0000_s1076"/>
        <o:r id="V:Rule12" type="connector" idref="#_x0000_s1075"/>
        <o:r id="V:Rule13" type="connector" idref="#_x0000_s1059"/>
        <o:r id="V:Rule14" type="connector" idref="#_x0000_s1078"/>
        <o:r id="V:Rule15" type="connector" idref="#_x0000_s1062"/>
        <o:r id="V:Rule16" type="connector" idref="#_x0000_s1060"/>
        <o:r id="V:Rule17" type="connector" idref="#_x0000_s1081"/>
        <o:r id="V:Rule18" type="connector" idref="#_x0000_s1071"/>
        <o:r id="V:Rule19" type="connector" idref="#_x0000_s1069"/>
        <o:r id="V:Rule20" type="connector" idref="#_x0000_s1086"/>
        <o:r id="V:Rule21" type="connector" idref="#_x0000_s1064"/>
        <o:r id="V:Rule22" type="connector" idref="#_x0000_s1085"/>
        <o:r id="V:Rule23" type="connector" idref="#_x0000_s106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Latha"/>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F4D"/>
    <w:pPr>
      <w:spacing w:after="200" w:line="276" w:lineRule="auto"/>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75F95"/>
    <w:rPr>
      <w:rFonts w:cs="Times New Roman"/>
      <w:color w:val="0000FF"/>
      <w:u w:val="single"/>
    </w:rPr>
  </w:style>
  <w:style w:type="paragraph" w:styleId="BalloonText">
    <w:name w:val="Balloon Text"/>
    <w:basedOn w:val="Normal"/>
    <w:link w:val="BalloonTextChar"/>
    <w:uiPriority w:val="99"/>
    <w:semiHidden/>
    <w:rsid w:val="00333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34A6"/>
    <w:rPr>
      <w:rFonts w:ascii="Tahoma" w:hAnsi="Tahoma" w:cs="Tahoma"/>
      <w:sz w:val="16"/>
      <w:szCs w:val="16"/>
    </w:rPr>
  </w:style>
  <w:style w:type="paragraph" w:styleId="ListParagraph">
    <w:name w:val="List Paragraph"/>
    <w:basedOn w:val="Normal"/>
    <w:uiPriority w:val="99"/>
    <w:qFormat/>
    <w:rsid w:val="00D04F88"/>
    <w:pPr>
      <w:ind w:left="720"/>
      <w:contextualSpacing/>
    </w:pPr>
  </w:style>
  <w:style w:type="character" w:customStyle="1" w:styleId="PlainTextChar">
    <w:name w:val="Plain Text Char"/>
    <w:basedOn w:val="DefaultParagraphFont"/>
    <w:link w:val="PlainText"/>
    <w:uiPriority w:val="99"/>
    <w:semiHidden/>
    <w:locked/>
    <w:rsid w:val="00D73C92"/>
    <w:rPr>
      <w:rFonts w:ascii="Calibri" w:eastAsia="Times New Roman" w:hAnsi="Calibri" w:cs="Times New Roman"/>
    </w:rPr>
  </w:style>
  <w:style w:type="paragraph" w:styleId="PlainText">
    <w:name w:val="Plain Text"/>
    <w:basedOn w:val="Normal"/>
    <w:link w:val="PlainTextChar"/>
    <w:uiPriority w:val="99"/>
    <w:semiHidden/>
    <w:rsid w:val="00D73C92"/>
    <w:pPr>
      <w:spacing w:after="0" w:line="240" w:lineRule="auto"/>
    </w:pPr>
  </w:style>
  <w:style w:type="character" w:customStyle="1" w:styleId="PlainTextChar1">
    <w:name w:val="Plain Text Char1"/>
    <w:basedOn w:val="DefaultParagraphFont"/>
    <w:uiPriority w:val="99"/>
    <w:semiHidden/>
    <w:rsid w:val="00D73C92"/>
    <w:rPr>
      <w:rFonts w:ascii="Consolas" w:hAnsi="Consolas" w:cs="Times New Roman"/>
      <w:sz w:val="21"/>
      <w:szCs w:val="21"/>
    </w:rPr>
  </w:style>
  <w:style w:type="paragraph" w:styleId="NormalWeb">
    <w:name w:val="Normal (Web)"/>
    <w:basedOn w:val="Normal"/>
    <w:uiPriority w:val="99"/>
    <w:rsid w:val="00D73C92"/>
    <w:pPr>
      <w:spacing w:before="100" w:beforeAutospacing="1" w:after="390" w:line="240" w:lineRule="auto"/>
    </w:pPr>
    <w:rPr>
      <w:rFonts w:ascii="Times New Roman" w:hAnsi="Times New Roman" w:cs="Times New Roman"/>
      <w:sz w:val="24"/>
      <w:szCs w:val="24"/>
      <w:lang w:eastAsia="en-GB"/>
    </w:rPr>
  </w:style>
  <w:style w:type="paragraph" w:styleId="FootnoteText">
    <w:name w:val="footnote text"/>
    <w:basedOn w:val="Normal"/>
    <w:link w:val="FootnoteTextChar"/>
    <w:uiPriority w:val="99"/>
    <w:semiHidden/>
    <w:rsid w:val="00D73C92"/>
    <w:pPr>
      <w:spacing w:after="0" w:line="240" w:lineRule="auto"/>
    </w:pPr>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locked/>
    <w:rsid w:val="00D73C92"/>
    <w:rPr>
      <w:rFonts w:ascii="Times New Roman" w:hAnsi="Times New Roman" w:cs="Times New Roman"/>
      <w:sz w:val="20"/>
      <w:szCs w:val="20"/>
      <w:lang w:eastAsia="en-GB"/>
    </w:rPr>
  </w:style>
  <w:style w:type="character" w:styleId="FootnoteReference">
    <w:name w:val="footnote reference"/>
    <w:basedOn w:val="DefaultParagraphFont"/>
    <w:uiPriority w:val="99"/>
    <w:semiHidden/>
    <w:rsid w:val="00D73C92"/>
    <w:rPr>
      <w:rFonts w:cs="Times New Roman"/>
      <w:vertAlign w:val="superscript"/>
    </w:rPr>
  </w:style>
  <w:style w:type="character" w:styleId="Strong">
    <w:name w:val="Strong"/>
    <w:basedOn w:val="DefaultParagraphFont"/>
    <w:uiPriority w:val="99"/>
    <w:qFormat/>
    <w:rsid w:val="00D73C92"/>
    <w:rPr>
      <w:rFonts w:cs="Times New Roman"/>
      <w:b/>
      <w:bCs/>
    </w:rPr>
  </w:style>
  <w:style w:type="paragraph" w:styleId="Footer">
    <w:name w:val="footer"/>
    <w:basedOn w:val="Normal"/>
    <w:link w:val="FooterChar"/>
    <w:uiPriority w:val="99"/>
    <w:rsid w:val="00D73C92"/>
    <w:pPr>
      <w:tabs>
        <w:tab w:val="center" w:pos="4153"/>
        <w:tab w:val="right" w:pos="8306"/>
      </w:tabs>
      <w:spacing w:after="0" w:line="240" w:lineRule="auto"/>
    </w:pPr>
    <w:rPr>
      <w:rFonts w:ascii="Times New Roman" w:hAnsi="Times New Roman" w:cs="Times New Roman"/>
      <w:sz w:val="24"/>
      <w:szCs w:val="24"/>
      <w:lang w:eastAsia="en-GB"/>
    </w:rPr>
  </w:style>
  <w:style w:type="character" w:customStyle="1" w:styleId="FooterChar">
    <w:name w:val="Footer Char"/>
    <w:basedOn w:val="DefaultParagraphFont"/>
    <w:link w:val="Footer"/>
    <w:uiPriority w:val="99"/>
    <w:locked/>
    <w:rsid w:val="00D73C92"/>
    <w:rPr>
      <w:rFonts w:ascii="Times New Roman" w:hAnsi="Times New Roman" w:cs="Times New Roman"/>
      <w:sz w:val="24"/>
      <w:szCs w:val="24"/>
      <w:lang w:eastAsia="en-GB"/>
    </w:rPr>
  </w:style>
  <w:style w:type="character" w:styleId="PageNumber">
    <w:name w:val="page number"/>
    <w:basedOn w:val="DefaultParagraphFont"/>
    <w:uiPriority w:val="99"/>
    <w:rsid w:val="00D73C92"/>
    <w:rPr>
      <w:rFonts w:cs="Times New Roman"/>
    </w:rPr>
  </w:style>
  <w:style w:type="table" w:styleId="TableGrid">
    <w:name w:val="Table Grid"/>
    <w:basedOn w:val="TableNormal"/>
    <w:uiPriority w:val="99"/>
    <w:rsid w:val="00D73C92"/>
    <w:rPr>
      <w:rFonts w:ascii="Times New Roman" w:hAnsi="Times New Roman" w:cs="Times New Roman"/>
      <w:sz w:val="20"/>
      <w:szCs w:val="2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1D2468"/>
    <w:rPr>
      <w:rFonts w:cs="Times New Roman"/>
      <w:color w:val="800080"/>
      <w:u w:val="single"/>
    </w:rPr>
  </w:style>
  <w:style w:type="table" w:customStyle="1" w:styleId="LightList1">
    <w:name w:val="Light List1"/>
    <w:uiPriority w:val="99"/>
    <w:rsid w:val="004B7D5B"/>
    <w:rPr>
      <w:sz w:val="20"/>
      <w:szCs w:val="20"/>
      <w:lang w:eastAsia="zh-CN" w:bidi="ta-I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Latha"/>
        <w:b/>
        <w:bCs/>
        <w:color w:val="FFFFFF"/>
      </w:rPr>
      <w:tblPr/>
      <w:tcPr>
        <w:shd w:val="clear" w:color="auto" w:fill="000000"/>
      </w:tcPr>
    </w:tblStylePr>
    <w:tblStylePr w:type="lastRow">
      <w:pPr>
        <w:spacing w:before="0" w:after="0"/>
      </w:pPr>
      <w:rPr>
        <w:rFonts w:cs="Latha"/>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Latha"/>
        <w:b/>
        <w:bCs/>
      </w:rPr>
    </w:tblStylePr>
    <w:tblStylePr w:type="lastCol">
      <w:rPr>
        <w:rFonts w:cs="Latha"/>
        <w:b/>
        <w:bCs/>
      </w:rPr>
    </w:tblStylePr>
    <w:tblStylePr w:type="band1Vert">
      <w:rPr>
        <w:rFonts w:cs="Latha"/>
      </w:rPr>
      <w:tblPr/>
      <w:tcPr>
        <w:tcBorders>
          <w:top w:val="single" w:sz="8" w:space="0" w:color="000000"/>
          <w:left w:val="single" w:sz="8" w:space="0" w:color="000000"/>
          <w:bottom w:val="single" w:sz="8" w:space="0" w:color="000000"/>
          <w:right w:val="single" w:sz="8" w:space="0" w:color="000000"/>
        </w:tcBorders>
      </w:tcPr>
    </w:tblStylePr>
    <w:tblStylePr w:type="band1Horz">
      <w:rPr>
        <w:rFonts w:cs="Latha"/>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uiPriority w:val="99"/>
    <w:rsid w:val="00CE0F05"/>
    <w:rPr>
      <w:sz w:val="20"/>
      <w:szCs w:val="20"/>
      <w:lang w:eastAsia="zh-CN" w:bidi="ta-I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Latha"/>
        <w:b/>
        <w:bCs/>
        <w:color w:val="FFFFFF"/>
      </w:rPr>
      <w:tblPr/>
      <w:tcPr>
        <w:shd w:val="clear" w:color="auto" w:fill="000000"/>
      </w:tcPr>
    </w:tblStylePr>
    <w:tblStylePr w:type="lastRow">
      <w:pPr>
        <w:spacing w:before="0" w:after="0"/>
      </w:pPr>
      <w:rPr>
        <w:rFonts w:cs="Latha"/>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Latha"/>
        <w:b/>
        <w:bCs/>
      </w:rPr>
    </w:tblStylePr>
    <w:tblStylePr w:type="lastCol">
      <w:rPr>
        <w:rFonts w:cs="Latha"/>
        <w:b/>
        <w:bCs/>
      </w:rPr>
    </w:tblStylePr>
    <w:tblStylePr w:type="band1Vert">
      <w:rPr>
        <w:rFonts w:cs="Latha"/>
      </w:rPr>
      <w:tblPr/>
      <w:tcPr>
        <w:tcBorders>
          <w:top w:val="single" w:sz="8" w:space="0" w:color="000000"/>
          <w:left w:val="single" w:sz="8" w:space="0" w:color="000000"/>
          <w:bottom w:val="single" w:sz="8" w:space="0" w:color="000000"/>
          <w:right w:val="single" w:sz="8" w:space="0" w:color="000000"/>
        </w:tcBorders>
      </w:tcPr>
    </w:tblStylePr>
    <w:tblStylePr w:type="band1Horz">
      <w:rPr>
        <w:rFonts w:cs="Latha"/>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DefaultParagraphFont"/>
    <w:uiPriority w:val="99"/>
    <w:rsid w:val="00CD12C4"/>
    <w:rPr>
      <w:rFonts w:cs="Times New Roman"/>
    </w:rPr>
  </w:style>
  <w:style w:type="character" w:customStyle="1" w:styleId="nlmstring-name">
    <w:name w:val="nlm_string-name"/>
    <w:basedOn w:val="DefaultParagraphFont"/>
    <w:uiPriority w:val="99"/>
    <w:rsid w:val="00CD12C4"/>
    <w:rPr>
      <w:rFonts w:cs="Times New Roman"/>
    </w:rPr>
  </w:style>
  <w:style w:type="character" w:customStyle="1" w:styleId="nlmyear">
    <w:name w:val="nlm_year"/>
    <w:basedOn w:val="DefaultParagraphFont"/>
    <w:uiPriority w:val="99"/>
    <w:rsid w:val="00CD12C4"/>
    <w:rPr>
      <w:rFonts w:cs="Times New Roman"/>
    </w:rPr>
  </w:style>
  <w:style w:type="character" w:customStyle="1" w:styleId="nlmarticle-title">
    <w:name w:val="nlm_article-title"/>
    <w:basedOn w:val="DefaultParagraphFont"/>
    <w:uiPriority w:val="99"/>
    <w:rsid w:val="00CD12C4"/>
    <w:rPr>
      <w:rFonts w:cs="Times New Roman"/>
    </w:rPr>
  </w:style>
  <w:style w:type="character" w:customStyle="1" w:styleId="nlmfpage">
    <w:name w:val="nlm_fpage"/>
    <w:basedOn w:val="DefaultParagraphFont"/>
    <w:uiPriority w:val="99"/>
    <w:rsid w:val="00CD12C4"/>
    <w:rPr>
      <w:rFonts w:cs="Times New Roman"/>
    </w:rPr>
  </w:style>
  <w:style w:type="character" w:customStyle="1" w:styleId="nlmlpage">
    <w:name w:val="nlm_lpage"/>
    <w:basedOn w:val="DefaultParagraphFont"/>
    <w:uiPriority w:val="99"/>
    <w:rsid w:val="00CD12C4"/>
    <w:rPr>
      <w:rFonts w:cs="Times New Roman"/>
    </w:rPr>
  </w:style>
  <w:style w:type="paragraph" w:styleId="Header">
    <w:name w:val="header"/>
    <w:basedOn w:val="Normal"/>
    <w:link w:val="HeaderChar"/>
    <w:uiPriority w:val="99"/>
    <w:semiHidden/>
    <w:rsid w:val="003D53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D5397"/>
    <w:rPr>
      <w:rFonts w:cs="Times New Roman"/>
    </w:rPr>
  </w:style>
  <w:style w:type="paragraph" w:customStyle="1" w:styleId="Normal1">
    <w:name w:val="Normal1"/>
    <w:uiPriority w:val="99"/>
    <w:rsid w:val="003D5397"/>
    <w:rPr>
      <w:rFonts w:ascii="Times New Roman" w:hAnsi="Times New Roman" w:cs="Times New Roman"/>
      <w:color w:val="00000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624757">
      <w:marLeft w:val="0"/>
      <w:marRight w:val="0"/>
      <w:marTop w:val="0"/>
      <w:marBottom w:val="0"/>
      <w:divBdr>
        <w:top w:val="none" w:sz="0" w:space="0" w:color="auto"/>
        <w:left w:val="none" w:sz="0" w:space="0" w:color="auto"/>
        <w:bottom w:val="none" w:sz="0" w:space="0" w:color="auto"/>
        <w:right w:val="none" w:sz="0" w:space="0" w:color="auto"/>
      </w:divBdr>
    </w:div>
    <w:div w:id="2113624758">
      <w:marLeft w:val="0"/>
      <w:marRight w:val="0"/>
      <w:marTop w:val="0"/>
      <w:marBottom w:val="0"/>
      <w:divBdr>
        <w:top w:val="none" w:sz="0" w:space="0" w:color="auto"/>
        <w:left w:val="none" w:sz="0" w:space="0" w:color="auto"/>
        <w:bottom w:val="none" w:sz="0" w:space="0" w:color="auto"/>
        <w:right w:val="none" w:sz="0" w:space="0" w:color="auto"/>
      </w:divBdr>
    </w:div>
    <w:div w:id="21136247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stat/en/web/products-datasets/-/UNE_RT_M%2007/07/20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bc.co.uk/news/business-32386492" TargetMode="External"/><Relationship Id="rId17" Type="http://schemas.openxmlformats.org/officeDocument/2006/relationships/hyperlink" Target="http://www.theguardian.com/politics/2015/jul/10/government-plan-productivity-fixing-foundations" TargetMode="External"/><Relationship Id="rId2" Type="http://schemas.openxmlformats.org/officeDocument/2006/relationships/numbering" Target="numbering.xml"/><Relationship Id="rId16" Type="http://schemas.openxmlformats.org/officeDocument/2006/relationships/hyperlink" Target="http://data.worldbank.org/indicator/NY.GDP.MKTP.KD.ZG%2007/07/2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19188699700175X" TargetMode="External"/><Relationship Id="rId5" Type="http://schemas.openxmlformats.org/officeDocument/2006/relationships/settings" Target="settings.xml"/><Relationship Id="rId15" Type="http://schemas.openxmlformats.org/officeDocument/2006/relationships/hyperlink" Target="http://www.cio.co.nz/article/467877/fedex_cio_how_drive_competitive_advantage/"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L.N.Chari@mdx.ac.uk" TargetMode="External"/><Relationship Id="rId14" Type="http://schemas.openxmlformats.org/officeDocument/2006/relationships/hyperlink" Target="http://fmx.sagepub.com/content/18/3/223.sh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C88A6-3920-4B97-B4C1-2A5E39F49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10847</Words>
  <Characters>61831</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Investigating the relationship between formal time management practices and business performance of UK SMEs</vt:lpstr>
    </vt:vector>
  </TitlesOfParts>
  <Company>Middlesex University</Company>
  <LinksUpToDate>false</LinksUpToDate>
  <CharactersWithSpaces>72533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Investigating the relationship between formal time management practices and business performance of UK SMEs</dc:title>
  <dc:subject/>
  <dc:creator>Middlesex University</dc:creator>
  <cp:keywords/>
  <dc:description/>
  <cp:lastModifiedBy>Lakshmi Narasimhan Vedanthachari</cp:lastModifiedBy>
  <cp:revision>9</cp:revision>
  <dcterms:created xsi:type="dcterms:W3CDTF">2015-07-17T14:00:00Z</dcterms:created>
  <dcterms:modified xsi:type="dcterms:W3CDTF">2015-11-23T10:10:00Z</dcterms:modified>
</cp:coreProperties>
</file>