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D74DA" w14:textId="5CA98920" w:rsidR="004817B7" w:rsidRDefault="00C977FC">
      <w:r>
        <w:rPr>
          <w:noProof/>
          <w:lang w:eastAsia="it-IT"/>
        </w:rPr>
        <w:drawing>
          <wp:inline distT="0" distB="0" distL="0" distR="0" wp14:anchorId="10E472D0" wp14:editId="1E090FA2">
            <wp:extent cx="6115050" cy="44767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B57A" w14:textId="09FA9381" w:rsidR="009C4CF0" w:rsidRDefault="00BA5FAB">
      <w:pPr>
        <w:rPr>
          <w:lang w:val="en-GB"/>
        </w:rPr>
      </w:pPr>
      <w:r w:rsidRPr="00FF7A87">
        <w:rPr>
          <w:b/>
          <w:lang w:val="en-GB"/>
        </w:rPr>
        <w:t>FIGURE 1</w:t>
      </w:r>
      <w:r w:rsidRPr="00FF7A87">
        <w:rPr>
          <w:lang w:val="en-GB"/>
        </w:rPr>
        <w:t xml:space="preserve"> – </w:t>
      </w:r>
      <w:ins w:id="0" w:author="utente" w:date="2019-09-15T08:47:00Z">
        <w:r w:rsidR="00805A76">
          <w:rPr>
            <w:lang w:val="en-GB"/>
          </w:rPr>
          <w:t xml:space="preserve">Concentric portion of the </w:t>
        </w:r>
      </w:ins>
      <w:r w:rsidRPr="00FF7A87">
        <w:rPr>
          <w:lang w:val="en-GB"/>
        </w:rPr>
        <w:t xml:space="preserve">Force-Velocity </w:t>
      </w:r>
      <w:r w:rsidR="007D4F36">
        <w:rPr>
          <w:lang w:val="en-GB"/>
        </w:rPr>
        <w:t>c</w:t>
      </w:r>
      <w:r w:rsidRPr="00FF7A87">
        <w:rPr>
          <w:lang w:val="en-GB"/>
        </w:rPr>
        <w:t>urve</w:t>
      </w:r>
    </w:p>
    <w:p w14:paraId="36ECC5E9" w14:textId="77777777" w:rsidR="00E572D0" w:rsidRDefault="00E572D0">
      <w:pPr>
        <w:rPr>
          <w:b/>
          <w:lang w:val="en-GB"/>
        </w:rPr>
      </w:pPr>
    </w:p>
    <w:p w14:paraId="78CCE007" w14:textId="77777777" w:rsidR="00E572D0" w:rsidRDefault="00E572D0">
      <w:pPr>
        <w:rPr>
          <w:b/>
          <w:lang w:val="en-GB"/>
        </w:rPr>
      </w:pPr>
    </w:p>
    <w:p w14:paraId="66BB73C9" w14:textId="77777777" w:rsidR="00E572D0" w:rsidRDefault="00E572D0">
      <w:pPr>
        <w:rPr>
          <w:b/>
          <w:lang w:val="en-GB"/>
        </w:rPr>
      </w:pPr>
    </w:p>
    <w:p w14:paraId="4055E0FA" w14:textId="77777777" w:rsidR="00E572D0" w:rsidRDefault="00E572D0">
      <w:pPr>
        <w:rPr>
          <w:b/>
          <w:lang w:val="en-GB"/>
        </w:rPr>
      </w:pPr>
    </w:p>
    <w:p w14:paraId="39A4B36F" w14:textId="77777777" w:rsidR="00E572D0" w:rsidRDefault="00E572D0">
      <w:pPr>
        <w:rPr>
          <w:b/>
          <w:lang w:val="en-GB"/>
        </w:rPr>
      </w:pPr>
    </w:p>
    <w:p w14:paraId="7E847047" w14:textId="77777777" w:rsidR="00E572D0" w:rsidRDefault="00E572D0">
      <w:pPr>
        <w:rPr>
          <w:b/>
          <w:lang w:val="en-GB"/>
        </w:rPr>
      </w:pPr>
    </w:p>
    <w:p w14:paraId="39D45485" w14:textId="77777777" w:rsidR="00E572D0" w:rsidRDefault="00E572D0">
      <w:pPr>
        <w:rPr>
          <w:b/>
          <w:lang w:val="en-GB"/>
        </w:rPr>
      </w:pPr>
    </w:p>
    <w:p w14:paraId="21BB4E8E" w14:textId="77777777" w:rsidR="00E572D0" w:rsidRDefault="00E572D0">
      <w:pPr>
        <w:rPr>
          <w:b/>
          <w:lang w:val="en-GB"/>
        </w:rPr>
      </w:pPr>
    </w:p>
    <w:p w14:paraId="29C16811" w14:textId="77777777" w:rsidR="00E572D0" w:rsidRDefault="00E572D0">
      <w:pPr>
        <w:rPr>
          <w:b/>
          <w:lang w:val="en-GB"/>
        </w:rPr>
      </w:pPr>
    </w:p>
    <w:p w14:paraId="7BC21CC7" w14:textId="77777777" w:rsidR="00E572D0" w:rsidRDefault="00E572D0">
      <w:pPr>
        <w:rPr>
          <w:b/>
          <w:lang w:val="en-GB"/>
        </w:rPr>
      </w:pPr>
    </w:p>
    <w:p w14:paraId="60D6FEDE" w14:textId="77777777" w:rsidR="00E572D0" w:rsidRDefault="00E572D0">
      <w:pPr>
        <w:rPr>
          <w:b/>
          <w:lang w:val="en-GB"/>
        </w:rPr>
      </w:pPr>
    </w:p>
    <w:p w14:paraId="32FC7F2A" w14:textId="77777777" w:rsidR="00E572D0" w:rsidRDefault="00E572D0">
      <w:pPr>
        <w:rPr>
          <w:b/>
          <w:lang w:val="en-GB"/>
        </w:rPr>
      </w:pPr>
    </w:p>
    <w:p w14:paraId="1BA7330B" w14:textId="77777777" w:rsidR="00E572D0" w:rsidRDefault="00E572D0">
      <w:pPr>
        <w:rPr>
          <w:b/>
          <w:lang w:val="en-GB"/>
        </w:rPr>
      </w:pPr>
    </w:p>
    <w:p w14:paraId="785DFD17" w14:textId="77777777" w:rsidR="00E572D0" w:rsidRDefault="00E572D0">
      <w:pPr>
        <w:rPr>
          <w:b/>
          <w:lang w:val="en-GB"/>
        </w:rPr>
      </w:pPr>
    </w:p>
    <w:p w14:paraId="48C3623A" w14:textId="77777777" w:rsidR="00E572D0" w:rsidRDefault="00E572D0" w:rsidP="009E1FC6">
      <w:pPr>
        <w:jc w:val="both"/>
        <w:rPr>
          <w:b/>
          <w:lang w:val="en-GB"/>
        </w:rPr>
      </w:pPr>
    </w:p>
    <w:p w14:paraId="616753FE" w14:textId="6C994322" w:rsidR="002451F1" w:rsidRPr="009E1FC6" w:rsidRDefault="00E572D0" w:rsidP="009E1FC6">
      <w:pPr>
        <w:jc w:val="both"/>
        <w:rPr>
          <w:color w:val="000000" w:themeColor="text1"/>
          <w:lang w:val="en-GB"/>
        </w:rPr>
      </w:pPr>
      <w:r w:rsidRPr="009E1FC6">
        <w:rPr>
          <w:b/>
          <w:color w:val="000000" w:themeColor="text1"/>
          <w:lang w:val="en-GB"/>
        </w:rPr>
        <w:t>Table 1</w:t>
      </w:r>
      <w:r w:rsidRPr="009E1FC6">
        <w:rPr>
          <w:color w:val="000000" w:themeColor="text1"/>
          <w:lang w:val="en-GB"/>
        </w:rPr>
        <w:t xml:space="preserve"> Example</w:t>
      </w:r>
      <w:r w:rsidR="009B6A0B" w:rsidRPr="009E1FC6">
        <w:rPr>
          <w:color w:val="000000" w:themeColor="text1"/>
          <w:lang w:val="en-GB"/>
        </w:rPr>
        <w:t>s</w:t>
      </w:r>
      <w:r w:rsidRPr="009E1FC6">
        <w:rPr>
          <w:color w:val="000000" w:themeColor="text1"/>
          <w:lang w:val="en-GB"/>
        </w:rPr>
        <w:t xml:space="preserve"> of</w:t>
      </w:r>
      <w:r w:rsidR="009B6A0B" w:rsidRPr="009E1FC6">
        <w:rPr>
          <w:color w:val="000000" w:themeColor="text1"/>
          <w:lang w:val="en-GB"/>
        </w:rPr>
        <w:t xml:space="preserve"> different</w:t>
      </w:r>
      <w:r w:rsidRPr="009E1FC6">
        <w:rPr>
          <w:color w:val="000000" w:themeColor="text1"/>
          <w:lang w:val="en-GB"/>
        </w:rPr>
        <w:t xml:space="preserve"> resistance training prescriptions to enhance strength</w:t>
      </w:r>
      <w:r w:rsidR="009B6A0B" w:rsidRPr="009E1FC6">
        <w:rPr>
          <w:color w:val="000000" w:themeColor="text1"/>
          <w:lang w:val="en-GB"/>
        </w:rPr>
        <w:t xml:space="preserve"> are included in the table. The assigned exercises are ordered from </w:t>
      </w:r>
      <w:r w:rsidR="0048339A" w:rsidRPr="009E1FC6">
        <w:rPr>
          <w:color w:val="000000" w:themeColor="text1"/>
          <w:lang w:val="en-GB"/>
        </w:rPr>
        <w:t>the lowest to the highest intensity</w:t>
      </w:r>
      <w:r w:rsidR="009B6A0B" w:rsidRPr="009E1FC6">
        <w:rPr>
          <w:color w:val="000000" w:themeColor="text1"/>
          <w:lang w:val="en-GB"/>
        </w:rPr>
        <w:t xml:space="preserve">. Potential physiological and performance adaptations are also </w:t>
      </w:r>
      <w:r w:rsidR="00483F91" w:rsidRPr="009E1FC6">
        <w:rPr>
          <w:color w:val="000000" w:themeColor="text1"/>
          <w:lang w:val="en-GB"/>
        </w:rPr>
        <w:t>listed</w:t>
      </w:r>
      <w:r w:rsidR="009B6A0B" w:rsidRPr="009E1FC6">
        <w:rPr>
          <w:color w:val="000000" w:themeColor="text1"/>
          <w:lang w:val="en-GB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3"/>
        <w:gridCol w:w="1612"/>
        <w:gridCol w:w="1600"/>
        <w:gridCol w:w="1597"/>
        <w:gridCol w:w="1597"/>
        <w:gridCol w:w="1599"/>
      </w:tblGrid>
      <w:tr w:rsidR="009E1FC6" w:rsidRPr="009E1FC6" w14:paraId="43BB968D" w14:textId="77777777" w:rsidTr="009E1FC6">
        <w:tc>
          <w:tcPr>
            <w:tcW w:w="1623" w:type="dxa"/>
            <w:shd w:val="clear" w:color="auto" w:fill="548DD4" w:themeFill="text2" w:themeFillTint="99"/>
          </w:tcPr>
          <w:p w14:paraId="295E2AE1" w14:textId="5D1FF31C" w:rsidR="00DA3DBA" w:rsidRPr="009E1FC6" w:rsidRDefault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Example of targeted muscle group</w:t>
            </w:r>
          </w:p>
        </w:tc>
        <w:tc>
          <w:tcPr>
            <w:tcW w:w="1612" w:type="dxa"/>
            <w:shd w:val="clear" w:color="auto" w:fill="548DD4" w:themeFill="text2" w:themeFillTint="99"/>
          </w:tcPr>
          <w:p w14:paraId="74811793" w14:textId="77777777" w:rsidR="00DA3DBA" w:rsidRPr="009E1FC6" w:rsidRDefault="00DA3DBA" w:rsidP="00DA3DBA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1C9FCFE9" w14:textId="38020483" w:rsidR="00DA3DBA" w:rsidRPr="009E1FC6" w:rsidRDefault="00DA3DBA" w:rsidP="00DA3DBA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Stage 1</w:t>
            </w:r>
          </w:p>
        </w:tc>
        <w:tc>
          <w:tcPr>
            <w:tcW w:w="1600" w:type="dxa"/>
            <w:shd w:val="clear" w:color="auto" w:fill="548DD4" w:themeFill="text2" w:themeFillTint="99"/>
          </w:tcPr>
          <w:p w14:paraId="17725E43" w14:textId="77777777" w:rsidR="00DA3DBA" w:rsidRPr="009E1FC6" w:rsidRDefault="00DA3DBA" w:rsidP="00DA3DBA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39F7CCC6" w14:textId="4BFD140D" w:rsidR="00DA3DBA" w:rsidRPr="009E1FC6" w:rsidRDefault="00DA3DBA" w:rsidP="00DA3DBA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Stage 2</w:t>
            </w:r>
          </w:p>
        </w:tc>
        <w:tc>
          <w:tcPr>
            <w:tcW w:w="1597" w:type="dxa"/>
            <w:shd w:val="clear" w:color="auto" w:fill="548DD4" w:themeFill="text2" w:themeFillTint="99"/>
          </w:tcPr>
          <w:p w14:paraId="1996F919" w14:textId="77777777" w:rsidR="00DA3DBA" w:rsidRPr="009E1FC6" w:rsidRDefault="00DA3DBA" w:rsidP="00DA3DBA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7277AB6F" w14:textId="4C252BF2" w:rsidR="00DA3DBA" w:rsidRPr="009E1FC6" w:rsidRDefault="00DA3DBA" w:rsidP="00DA3DBA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Stage 3</w:t>
            </w:r>
          </w:p>
        </w:tc>
        <w:tc>
          <w:tcPr>
            <w:tcW w:w="1597" w:type="dxa"/>
            <w:shd w:val="clear" w:color="auto" w:fill="548DD4" w:themeFill="text2" w:themeFillTint="99"/>
          </w:tcPr>
          <w:p w14:paraId="4FDEF5DE" w14:textId="77777777" w:rsidR="00DA3DBA" w:rsidRPr="009E1FC6" w:rsidRDefault="00DA3DBA" w:rsidP="00DA3DBA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73F8A38D" w14:textId="11063671" w:rsidR="00DA3DBA" w:rsidRPr="009E1FC6" w:rsidRDefault="00DA3DBA" w:rsidP="00DA3DBA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Stage 4</w:t>
            </w:r>
          </w:p>
        </w:tc>
        <w:tc>
          <w:tcPr>
            <w:tcW w:w="1599" w:type="dxa"/>
            <w:shd w:val="clear" w:color="auto" w:fill="548DD4" w:themeFill="text2" w:themeFillTint="99"/>
          </w:tcPr>
          <w:p w14:paraId="378B31EC" w14:textId="77777777" w:rsidR="00DA3DBA" w:rsidRPr="009E1FC6" w:rsidRDefault="00DA3DBA" w:rsidP="00DA3DBA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24A75D86" w14:textId="4D0D69FC" w:rsidR="00DA3DBA" w:rsidRPr="009E1FC6" w:rsidRDefault="00DA3DBA" w:rsidP="00DA3DBA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Stage 5</w:t>
            </w:r>
          </w:p>
        </w:tc>
      </w:tr>
      <w:tr w:rsidR="009E1FC6" w:rsidRPr="00805A76" w14:paraId="62871039" w14:textId="77777777" w:rsidTr="009E1FC6">
        <w:tc>
          <w:tcPr>
            <w:tcW w:w="1623" w:type="dxa"/>
          </w:tcPr>
          <w:p w14:paraId="0E8B73E5" w14:textId="281F071B" w:rsidR="00DA3DBA" w:rsidRPr="009E1FC6" w:rsidRDefault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i/>
                <w:color w:val="000000" w:themeColor="text1"/>
                <w:sz w:val="24"/>
                <w:szCs w:val="24"/>
                <w:lang w:val="en-GB"/>
              </w:rPr>
              <w:t>Quadriceps</w:t>
            </w:r>
          </w:p>
        </w:tc>
        <w:tc>
          <w:tcPr>
            <w:tcW w:w="1612" w:type="dxa"/>
          </w:tcPr>
          <w:p w14:paraId="21F9763E" w14:textId="5399D40E" w:rsidR="00DA3DBA" w:rsidRPr="009E1FC6" w:rsidRDefault="002D46CA" w:rsidP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Isometric leg e</w:t>
            </w:r>
            <w:r w:rsidR="00DA3DBA" w:rsidRPr="009E1FC6">
              <w:rPr>
                <w:color w:val="000000" w:themeColor="text1"/>
                <w:lang w:val="en-GB"/>
              </w:rPr>
              <w:t>xtension 45” x 5 reps @60° knee flexion and @&gt;80%1RM</w:t>
            </w:r>
          </w:p>
          <w:p w14:paraId="16E9D569" w14:textId="77777777" w:rsidR="00DA3DBA" w:rsidRPr="009E1FC6" w:rsidRDefault="00DA3DB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600" w:type="dxa"/>
          </w:tcPr>
          <w:p w14:paraId="1EAF6047" w14:textId="1C056B37" w:rsidR="00DA3DBA" w:rsidRPr="009E1FC6" w:rsidRDefault="002D46CA" w:rsidP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Isotonic leg e</w:t>
            </w:r>
            <w:r w:rsidR="00DA3DBA" w:rsidRPr="009E1FC6">
              <w:rPr>
                <w:color w:val="000000" w:themeColor="text1"/>
                <w:lang w:val="en-GB"/>
              </w:rPr>
              <w:t xml:space="preserve">xtension </w:t>
            </w:r>
          </w:p>
          <w:p w14:paraId="490D5790" w14:textId="77777777" w:rsidR="00DA3DBA" w:rsidRPr="009E1FC6" w:rsidRDefault="00DA3DBA" w:rsidP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5 sets x until failure</w:t>
            </w:r>
          </w:p>
          <w:p w14:paraId="23ACDFFC" w14:textId="77777777" w:rsidR="00DA3DBA" w:rsidRPr="009E1FC6" w:rsidRDefault="00DA3DB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597" w:type="dxa"/>
          </w:tcPr>
          <w:p w14:paraId="6DF73F56" w14:textId="77777777" w:rsidR="00DA3DBA" w:rsidRPr="009E1FC6" w:rsidRDefault="00DA3DBA" w:rsidP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 xml:space="preserve">Split squat </w:t>
            </w:r>
          </w:p>
          <w:p w14:paraId="5B88D3DD" w14:textId="77777777" w:rsidR="009554D5" w:rsidRPr="009E1FC6" w:rsidRDefault="00DA3DBA" w:rsidP="009554D5">
            <w:pPr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3-6 reps x 2-6 sets @85–93%1RM</w:t>
            </w:r>
          </w:p>
          <w:p w14:paraId="2B34996E" w14:textId="77777777" w:rsidR="009554D5" w:rsidRPr="009E1FC6" w:rsidRDefault="009554D5" w:rsidP="009554D5">
            <w:pPr>
              <w:rPr>
                <w:color w:val="000000" w:themeColor="text1"/>
                <w:lang w:val="en-GB"/>
              </w:rPr>
            </w:pPr>
          </w:p>
          <w:p w14:paraId="4145C911" w14:textId="77777777" w:rsidR="00DA3DBA" w:rsidRPr="009E1FC6" w:rsidRDefault="00DA3DBA" w:rsidP="00DA3DBA">
            <w:pPr>
              <w:rPr>
                <w:color w:val="000000" w:themeColor="text1"/>
                <w:lang w:val="en-GB"/>
              </w:rPr>
            </w:pPr>
          </w:p>
          <w:p w14:paraId="3A197AEC" w14:textId="77777777" w:rsidR="00DA3DBA" w:rsidRPr="009E1FC6" w:rsidRDefault="00DA3DB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597" w:type="dxa"/>
          </w:tcPr>
          <w:p w14:paraId="5784F6B4" w14:textId="550400BF" w:rsidR="00DA3DBA" w:rsidRPr="009E1FC6" w:rsidRDefault="002D46CA" w:rsidP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Eccentric single l</w:t>
            </w:r>
            <w:r w:rsidR="00DA3DBA" w:rsidRPr="009E1FC6">
              <w:rPr>
                <w:color w:val="000000" w:themeColor="text1"/>
                <w:lang w:val="en-GB"/>
              </w:rPr>
              <w:t xml:space="preserve">eg </w:t>
            </w:r>
            <w:r w:rsidRPr="009E1FC6">
              <w:rPr>
                <w:color w:val="000000" w:themeColor="text1"/>
                <w:lang w:val="en-GB"/>
              </w:rPr>
              <w:t>b</w:t>
            </w:r>
            <w:r w:rsidR="00DA3DBA" w:rsidRPr="009E1FC6">
              <w:rPr>
                <w:color w:val="000000" w:themeColor="text1"/>
                <w:lang w:val="en-GB"/>
              </w:rPr>
              <w:t>ox</w:t>
            </w:r>
            <w:r w:rsidRPr="009E1FC6">
              <w:rPr>
                <w:color w:val="000000" w:themeColor="text1"/>
                <w:lang w:val="en-GB"/>
              </w:rPr>
              <w:t xml:space="preserve"> s</w:t>
            </w:r>
            <w:r w:rsidR="00DA3DBA" w:rsidRPr="009E1FC6">
              <w:rPr>
                <w:color w:val="000000" w:themeColor="text1"/>
                <w:lang w:val="en-GB"/>
              </w:rPr>
              <w:t xml:space="preserve">quat </w:t>
            </w:r>
          </w:p>
          <w:p w14:paraId="22F9422A" w14:textId="77777777" w:rsidR="00DA3DBA" w:rsidRPr="009E1FC6" w:rsidRDefault="00DA3DBA" w:rsidP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3-6 reps x 2-6 sets @110-120% 1RM</w:t>
            </w:r>
          </w:p>
          <w:p w14:paraId="7E8D884C" w14:textId="77777777" w:rsidR="00DA3DBA" w:rsidRPr="009E1FC6" w:rsidRDefault="00DA3DBA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599" w:type="dxa"/>
          </w:tcPr>
          <w:p w14:paraId="67220507" w14:textId="4BE6E439" w:rsidR="00DA3DBA" w:rsidRPr="009E1FC6" w:rsidRDefault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 xml:space="preserve">Contrast approach </w:t>
            </w:r>
            <w:r w:rsidR="009554D5" w:rsidRPr="009E1FC6">
              <w:rPr>
                <w:color w:val="000000" w:themeColor="text1"/>
                <w:lang w:val="en-GB"/>
              </w:rPr>
              <w:t>-</w:t>
            </w:r>
          </w:p>
          <w:p w14:paraId="16B2C047" w14:textId="3A9B590A" w:rsidR="00DA3DBA" w:rsidRPr="009E1FC6" w:rsidRDefault="002D46CA">
            <w:pPr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Trap bar d</w:t>
            </w:r>
            <w:r w:rsidR="00DA3DBA" w:rsidRPr="009E1FC6">
              <w:rPr>
                <w:color w:val="000000" w:themeColor="text1"/>
                <w:lang w:val="en-GB"/>
              </w:rPr>
              <w:t>eadlift 4RM</w:t>
            </w:r>
            <w:r w:rsidR="009554D5" w:rsidRPr="009E1FC6">
              <w:rPr>
                <w:color w:val="000000" w:themeColor="text1"/>
                <w:lang w:val="en-GB"/>
              </w:rPr>
              <w:t xml:space="preserve"> paired with triple hop x 4 sets</w:t>
            </w:r>
          </w:p>
        </w:tc>
      </w:tr>
      <w:tr w:rsidR="009E1FC6" w:rsidRPr="00805A76" w14:paraId="69FAC490" w14:textId="77777777" w:rsidTr="009E1FC6">
        <w:tc>
          <w:tcPr>
            <w:tcW w:w="1623" w:type="dxa"/>
            <w:shd w:val="clear" w:color="auto" w:fill="548DD4" w:themeFill="text2" w:themeFillTint="99"/>
          </w:tcPr>
          <w:p w14:paraId="6F454BF9" w14:textId="5C47032A" w:rsidR="00DA3DBA" w:rsidRPr="009E1FC6" w:rsidRDefault="00DA3DBA">
            <w:pPr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Possible performance gains</w:t>
            </w:r>
          </w:p>
        </w:tc>
        <w:tc>
          <w:tcPr>
            <w:tcW w:w="8005" w:type="dxa"/>
            <w:gridSpan w:val="5"/>
          </w:tcPr>
          <w:p w14:paraId="79794F6B" w14:textId="77777777" w:rsidR="00DA3DBA" w:rsidRPr="009E1FC6" w:rsidRDefault="00DA3DBA" w:rsidP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>↑</w:t>
            </w:r>
            <w:r w:rsidRPr="009E1FC6">
              <w:rPr>
                <w:rFonts w:ascii="Calibri" w:hAnsi="Calibri" w:cs="Calibri"/>
                <w:color w:val="000000" w:themeColor="text1"/>
                <w:lang w:val="en-GB"/>
              </w:rPr>
              <w:t xml:space="preserve"> </w:t>
            </w:r>
            <w:r w:rsidRPr="009E1FC6">
              <w:rPr>
                <w:color w:val="000000" w:themeColor="text1"/>
                <w:lang w:val="en-GB"/>
              </w:rPr>
              <w:t>Peak Power</w:t>
            </w:r>
          </w:p>
          <w:p w14:paraId="3DE8AD04" w14:textId="77777777" w:rsidR="00DA3DBA" w:rsidRPr="009E1FC6" w:rsidRDefault="00DA3DBA" w:rsidP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 xml:space="preserve">↑ </w:t>
            </w:r>
            <w:r w:rsidRPr="009E1FC6">
              <w:rPr>
                <w:color w:val="000000" w:themeColor="text1"/>
                <w:lang w:val="en-GB"/>
              </w:rPr>
              <w:t>Strength</w:t>
            </w:r>
          </w:p>
          <w:p w14:paraId="224247A6" w14:textId="77777777" w:rsidR="00DA3DBA" w:rsidRPr="009E1FC6" w:rsidRDefault="00DA3DBA" w:rsidP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 xml:space="preserve">↑ </w:t>
            </w:r>
            <w:r w:rsidRPr="009E1FC6">
              <w:rPr>
                <w:color w:val="000000" w:themeColor="text1"/>
                <w:lang w:val="en-GB"/>
              </w:rPr>
              <w:t>RFD</w:t>
            </w:r>
          </w:p>
          <w:p w14:paraId="63C372EF" w14:textId="77777777" w:rsidR="00DA3DBA" w:rsidRPr="009E1FC6" w:rsidRDefault="00DA3DBA" w:rsidP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ascii="Calibri" w:hAnsi="Calibri" w:cs="Calibri"/>
                <w:color w:val="000000" w:themeColor="text1"/>
                <w:lang w:val="en-GB"/>
              </w:rPr>
              <w:t xml:space="preserve">↓ </w:t>
            </w:r>
            <w:r w:rsidRPr="009E1FC6">
              <w:rPr>
                <w:color w:val="000000" w:themeColor="text1"/>
                <w:lang w:val="en-GB"/>
              </w:rPr>
              <w:t>Inter-limb asymmetries</w:t>
            </w:r>
          </w:p>
          <w:p w14:paraId="5C1D2D8A" w14:textId="77777777" w:rsidR="00DA3DBA" w:rsidRPr="009E1FC6" w:rsidRDefault="00DA3DBA" w:rsidP="00DA3DBA">
            <w:pPr>
              <w:rPr>
                <w:rFonts w:cstheme="minorHAnsi"/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 xml:space="preserve">↑ </w:t>
            </w:r>
            <w:r w:rsidRPr="009E1FC6">
              <w:rPr>
                <w:color w:val="000000" w:themeColor="text1"/>
                <w:lang w:val="en-GB"/>
              </w:rPr>
              <w:t>Horizontal force production</w:t>
            </w:r>
          </w:p>
          <w:p w14:paraId="6668E47E" w14:textId="77777777" w:rsidR="00DA3DBA" w:rsidRPr="009E1FC6" w:rsidRDefault="00DA3DBA" w:rsidP="00DA3DBA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 xml:space="preserve">↑ </w:t>
            </w:r>
            <w:r w:rsidRPr="009E1FC6">
              <w:rPr>
                <w:color w:val="000000" w:themeColor="text1"/>
                <w:lang w:val="en-GB"/>
              </w:rPr>
              <w:t>Vertical force production</w:t>
            </w:r>
          </w:p>
          <w:p w14:paraId="768BBDBC" w14:textId="77777777" w:rsidR="00DA3DBA" w:rsidRPr="009E1FC6" w:rsidRDefault="00DA3DBA">
            <w:pPr>
              <w:rPr>
                <w:color w:val="000000" w:themeColor="text1"/>
                <w:lang w:val="en-GB"/>
              </w:rPr>
            </w:pPr>
          </w:p>
        </w:tc>
      </w:tr>
    </w:tbl>
    <w:p w14:paraId="0A9C231D" w14:textId="5BA88F96" w:rsidR="00E572D0" w:rsidRPr="009E1FC6" w:rsidRDefault="009E1FC6">
      <w:pPr>
        <w:rPr>
          <w:color w:val="000000" w:themeColor="text1"/>
          <w:lang w:val="en-GB"/>
        </w:rPr>
      </w:pPr>
      <w:r w:rsidRPr="009E1FC6">
        <w:rPr>
          <w:color w:val="000000" w:themeColor="text1"/>
          <w:lang w:val="en-GB"/>
        </w:rPr>
        <w:t xml:space="preserve">RM (repetition maximum), </w:t>
      </w:r>
      <w:r w:rsidRPr="009E1FC6">
        <w:rPr>
          <w:rFonts w:cstheme="minorHAnsi"/>
          <w:color w:val="000000" w:themeColor="text1"/>
          <w:lang w:val="en-GB"/>
        </w:rPr>
        <w:t xml:space="preserve">↑(increased), </w:t>
      </w:r>
      <w:r w:rsidRPr="009E1FC6">
        <w:rPr>
          <w:rFonts w:ascii="Calibri" w:hAnsi="Calibri" w:cs="Calibri"/>
          <w:color w:val="000000" w:themeColor="text1"/>
          <w:lang w:val="en-GB"/>
        </w:rPr>
        <w:t xml:space="preserve">↓(decreased),  </w:t>
      </w:r>
      <w:r w:rsidRPr="009E1FC6">
        <w:rPr>
          <w:rFonts w:cstheme="minorHAnsi"/>
          <w:color w:val="000000" w:themeColor="text1"/>
          <w:lang w:val="en-GB"/>
        </w:rPr>
        <w:t>→(unchanged)</w:t>
      </w:r>
    </w:p>
    <w:p w14:paraId="22FBD36C" w14:textId="77777777" w:rsidR="00E572D0" w:rsidRDefault="00E572D0">
      <w:pPr>
        <w:rPr>
          <w:lang w:val="en-GB"/>
        </w:rPr>
      </w:pPr>
    </w:p>
    <w:p w14:paraId="220C8981" w14:textId="6DE06F16" w:rsidR="003505F9" w:rsidRPr="009E1FC6" w:rsidRDefault="00E572D0">
      <w:pPr>
        <w:rPr>
          <w:color w:val="000000" w:themeColor="text1"/>
          <w:lang w:val="en-GB"/>
        </w:rPr>
      </w:pPr>
      <w:r w:rsidRPr="009E1FC6">
        <w:rPr>
          <w:b/>
          <w:color w:val="000000" w:themeColor="text1"/>
          <w:lang w:val="en-GB"/>
        </w:rPr>
        <w:t>Table 2</w:t>
      </w:r>
      <w:r w:rsidRPr="009E1FC6">
        <w:rPr>
          <w:color w:val="000000" w:themeColor="text1"/>
          <w:lang w:val="en-GB"/>
        </w:rPr>
        <w:t xml:space="preserve"> Example</w:t>
      </w:r>
      <w:r w:rsidR="00E71EC6" w:rsidRPr="009E1FC6">
        <w:rPr>
          <w:color w:val="000000" w:themeColor="text1"/>
          <w:lang w:val="en-GB"/>
        </w:rPr>
        <w:t>s</w:t>
      </w:r>
      <w:r w:rsidRPr="009E1FC6">
        <w:rPr>
          <w:color w:val="000000" w:themeColor="text1"/>
          <w:lang w:val="en-GB"/>
        </w:rPr>
        <w:t xml:space="preserve"> of exercises aiming to enhance RFD</w:t>
      </w:r>
      <w:r w:rsidR="00E71EC6" w:rsidRPr="009E1FC6">
        <w:rPr>
          <w:color w:val="000000" w:themeColor="text1"/>
          <w:lang w:val="en-GB"/>
        </w:rPr>
        <w:t xml:space="preserve"> via ballistic/power are included in the table. Potential physiological and performance adaptations are also </w:t>
      </w:r>
      <w:r w:rsidR="00261AC1" w:rsidRPr="009E1FC6">
        <w:rPr>
          <w:color w:val="000000" w:themeColor="text1"/>
          <w:lang w:val="en-GB"/>
        </w:rPr>
        <w:t>listed</w:t>
      </w:r>
      <w:r w:rsidR="00E71EC6" w:rsidRPr="009E1FC6">
        <w:rPr>
          <w:color w:val="000000" w:themeColor="text1"/>
          <w:lang w:val="en-GB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2023"/>
        <w:gridCol w:w="2126"/>
        <w:gridCol w:w="1892"/>
        <w:gridCol w:w="2157"/>
      </w:tblGrid>
      <w:tr w:rsidR="009E1FC6" w:rsidRPr="009E1FC6" w14:paraId="37D2DF9D" w14:textId="77777777" w:rsidTr="00E8224A">
        <w:tc>
          <w:tcPr>
            <w:tcW w:w="1629" w:type="dxa"/>
            <w:shd w:val="clear" w:color="auto" w:fill="548DD4" w:themeFill="text2" w:themeFillTint="99"/>
          </w:tcPr>
          <w:p w14:paraId="5F8C6EB9" w14:textId="2BF746C1" w:rsidR="009554D5" w:rsidRPr="009E1FC6" w:rsidRDefault="009554D5" w:rsidP="009554D5">
            <w:pPr>
              <w:rPr>
                <w:color w:val="000000" w:themeColor="text1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Example of prescriptions</w:t>
            </w:r>
          </w:p>
        </w:tc>
        <w:tc>
          <w:tcPr>
            <w:tcW w:w="2023" w:type="dxa"/>
            <w:shd w:val="clear" w:color="auto" w:fill="548DD4" w:themeFill="text2" w:themeFillTint="99"/>
          </w:tcPr>
          <w:p w14:paraId="2980AA04" w14:textId="77777777" w:rsidR="009554D5" w:rsidRPr="009E1FC6" w:rsidRDefault="009554D5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48072A21" w14:textId="1FCBCC17" w:rsidR="009554D5" w:rsidRPr="009E1FC6" w:rsidRDefault="009554D5" w:rsidP="009554D5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Example 1</w:t>
            </w:r>
          </w:p>
        </w:tc>
        <w:tc>
          <w:tcPr>
            <w:tcW w:w="2126" w:type="dxa"/>
            <w:shd w:val="clear" w:color="auto" w:fill="548DD4" w:themeFill="text2" w:themeFillTint="99"/>
          </w:tcPr>
          <w:p w14:paraId="55E80330" w14:textId="77777777" w:rsidR="009554D5" w:rsidRPr="009E1FC6" w:rsidRDefault="009554D5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40CF220D" w14:textId="45F252FD" w:rsidR="009554D5" w:rsidRPr="009E1FC6" w:rsidRDefault="009554D5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Example 2</w:t>
            </w:r>
          </w:p>
        </w:tc>
        <w:tc>
          <w:tcPr>
            <w:tcW w:w="1892" w:type="dxa"/>
            <w:shd w:val="clear" w:color="auto" w:fill="548DD4" w:themeFill="text2" w:themeFillTint="99"/>
          </w:tcPr>
          <w:p w14:paraId="655A2FDA" w14:textId="77777777" w:rsidR="009554D5" w:rsidRPr="009E1FC6" w:rsidRDefault="009554D5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4FEAA3F3" w14:textId="22748596" w:rsidR="009554D5" w:rsidRPr="009E1FC6" w:rsidRDefault="009554D5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Example 3</w:t>
            </w:r>
          </w:p>
        </w:tc>
        <w:tc>
          <w:tcPr>
            <w:tcW w:w="2157" w:type="dxa"/>
            <w:shd w:val="clear" w:color="auto" w:fill="548DD4" w:themeFill="text2" w:themeFillTint="99"/>
          </w:tcPr>
          <w:p w14:paraId="786409F7" w14:textId="77777777" w:rsidR="009554D5" w:rsidRPr="009E1FC6" w:rsidRDefault="009554D5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022E7CDE" w14:textId="77777777" w:rsidR="009554D5" w:rsidRPr="009E1FC6" w:rsidRDefault="009554D5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Example 4</w:t>
            </w:r>
          </w:p>
          <w:p w14:paraId="3D8BD0B7" w14:textId="4C78FBCF" w:rsidR="009554D5" w:rsidRPr="009E1FC6" w:rsidRDefault="009554D5" w:rsidP="009554D5">
            <w:pPr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9E1FC6" w:rsidRPr="00805A76" w14:paraId="1A7136AD" w14:textId="77777777" w:rsidTr="00E8224A">
        <w:tc>
          <w:tcPr>
            <w:tcW w:w="1629" w:type="dxa"/>
          </w:tcPr>
          <w:p w14:paraId="2FD9496D" w14:textId="78873F4B" w:rsidR="009554D5" w:rsidRPr="009E1FC6" w:rsidRDefault="009554D5" w:rsidP="00C975F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023" w:type="dxa"/>
          </w:tcPr>
          <w:p w14:paraId="3B485458" w14:textId="335D20B4" w:rsidR="009554D5" w:rsidRPr="009E1FC6" w:rsidRDefault="009554D5" w:rsidP="002D46CA">
            <w:pPr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 xml:space="preserve">Squat </w:t>
            </w:r>
            <w:r w:rsidR="002D46CA" w:rsidRPr="009E1FC6">
              <w:rPr>
                <w:color w:val="000000" w:themeColor="text1"/>
                <w:lang w:val="en-GB"/>
              </w:rPr>
              <w:t>j</w:t>
            </w:r>
            <w:r w:rsidRPr="009E1FC6">
              <w:rPr>
                <w:color w:val="000000" w:themeColor="text1"/>
                <w:lang w:val="en-GB"/>
              </w:rPr>
              <w:t>umps (start position from static pause) 3 x 5 sets</w:t>
            </w:r>
          </w:p>
        </w:tc>
        <w:tc>
          <w:tcPr>
            <w:tcW w:w="2126" w:type="dxa"/>
          </w:tcPr>
          <w:p w14:paraId="4EEBCD0F" w14:textId="2AC0B39B" w:rsidR="009554D5" w:rsidRPr="009E1FC6" w:rsidRDefault="002D46CA" w:rsidP="009554D5">
            <w:pPr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Jump s</w:t>
            </w:r>
            <w:r w:rsidR="009554D5" w:rsidRPr="009E1FC6">
              <w:rPr>
                <w:color w:val="000000" w:themeColor="text1"/>
                <w:lang w:val="en-GB"/>
              </w:rPr>
              <w:t>hrug 3 x 4 sets (30 to 45% 1RM of the Hang Clean)</w:t>
            </w:r>
          </w:p>
          <w:p w14:paraId="3C33A968" w14:textId="77777777" w:rsidR="009554D5" w:rsidRPr="009E1FC6" w:rsidRDefault="009554D5" w:rsidP="009554D5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892" w:type="dxa"/>
          </w:tcPr>
          <w:p w14:paraId="2C3A4467" w14:textId="7EDEBE87" w:rsidR="009554D5" w:rsidRPr="009E1FC6" w:rsidRDefault="009554D5" w:rsidP="009554D5">
            <w:pPr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S</w:t>
            </w:r>
            <w:r w:rsidR="002D46CA" w:rsidRPr="009E1FC6">
              <w:rPr>
                <w:color w:val="000000" w:themeColor="text1"/>
                <w:lang w:val="en-GB"/>
              </w:rPr>
              <w:t>ingle leg countermovement j</w:t>
            </w:r>
            <w:r w:rsidR="00E214F5" w:rsidRPr="009E1FC6">
              <w:rPr>
                <w:color w:val="000000" w:themeColor="text1"/>
                <w:lang w:val="en-GB"/>
              </w:rPr>
              <w:t xml:space="preserve">ump </w:t>
            </w:r>
            <w:r w:rsidRPr="009E1FC6">
              <w:rPr>
                <w:color w:val="000000" w:themeColor="text1"/>
                <w:lang w:val="en-GB"/>
              </w:rPr>
              <w:t>4 x 4 sets ( w/ variable loads)</w:t>
            </w:r>
          </w:p>
          <w:p w14:paraId="21151F8F" w14:textId="77777777" w:rsidR="009554D5" w:rsidRPr="009E1FC6" w:rsidRDefault="009554D5" w:rsidP="00C975FB">
            <w:pPr>
              <w:rPr>
                <w:color w:val="000000" w:themeColor="text1"/>
                <w:lang w:val="en-GB"/>
              </w:rPr>
            </w:pPr>
          </w:p>
          <w:p w14:paraId="3C6DFDEA" w14:textId="77777777" w:rsidR="009554D5" w:rsidRPr="009E1FC6" w:rsidRDefault="009554D5" w:rsidP="00C975F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157" w:type="dxa"/>
          </w:tcPr>
          <w:p w14:paraId="25AA89B2" w14:textId="05DB25E4" w:rsidR="009554D5" w:rsidRPr="009E1FC6" w:rsidRDefault="002D46CA" w:rsidP="00C975FB">
            <w:pPr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Explosive c</w:t>
            </w:r>
            <w:r w:rsidR="009554D5" w:rsidRPr="009E1FC6">
              <w:rPr>
                <w:color w:val="000000" w:themeColor="text1"/>
                <w:lang w:val="en-GB"/>
              </w:rPr>
              <w:t>ontractions ( 10 isometric contractions “as fast and hard as possible” x 4 sets)</w:t>
            </w:r>
          </w:p>
        </w:tc>
      </w:tr>
      <w:tr w:rsidR="009E1FC6" w:rsidRPr="009E1FC6" w14:paraId="4672A426" w14:textId="77777777" w:rsidTr="00E8224A">
        <w:tc>
          <w:tcPr>
            <w:tcW w:w="1629" w:type="dxa"/>
            <w:shd w:val="clear" w:color="auto" w:fill="548DD4" w:themeFill="text2" w:themeFillTint="99"/>
          </w:tcPr>
          <w:p w14:paraId="3974492A" w14:textId="77777777" w:rsidR="009554D5" w:rsidRPr="009E1FC6" w:rsidRDefault="009554D5" w:rsidP="00C975FB">
            <w:pPr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Possible performance gains</w:t>
            </w:r>
          </w:p>
        </w:tc>
        <w:tc>
          <w:tcPr>
            <w:tcW w:w="8198" w:type="dxa"/>
            <w:gridSpan w:val="4"/>
          </w:tcPr>
          <w:p w14:paraId="341C0EC3" w14:textId="77777777" w:rsidR="009554D5" w:rsidRPr="009E1FC6" w:rsidRDefault="009554D5" w:rsidP="009554D5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>↑</w:t>
            </w:r>
            <w:r w:rsidRPr="009E1FC6">
              <w:rPr>
                <w:rFonts w:ascii="Calibri" w:hAnsi="Calibri" w:cs="Calibri"/>
                <w:color w:val="000000" w:themeColor="text1"/>
                <w:lang w:val="en-GB"/>
              </w:rPr>
              <w:t xml:space="preserve"> </w:t>
            </w:r>
            <w:r w:rsidRPr="009E1FC6">
              <w:rPr>
                <w:color w:val="000000" w:themeColor="text1"/>
                <w:lang w:val="en-GB"/>
              </w:rPr>
              <w:t>Peak Power</w:t>
            </w:r>
          </w:p>
          <w:p w14:paraId="336F2502" w14:textId="77777777" w:rsidR="009554D5" w:rsidRPr="009E1FC6" w:rsidRDefault="009554D5" w:rsidP="009554D5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 xml:space="preserve">↑ </w:t>
            </w:r>
            <w:proofErr w:type="spellStart"/>
            <w:r w:rsidRPr="009E1FC6">
              <w:rPr>
                <w:color w:val="000000" w:themeColor="text1"/>
                <w:lang w:val="en-GB"/>
              </w:rPr>
              <w:t>CoD</w:t>
            </w:r>
            <w:proofErr w:type="spellEnd"/>
            <w:r w:rsidRPr="009E1FC6">
              <w:rPr>
                <w:color w:val="000000" w:themeColor="text1"/>
                <w:lang w:val="en-GB"/>
              </w:rPr>
              <w:t xml:space="preserve"> performance</w:t>
            </w:r>
          </w:p>
          <w:p w14:paraId="49EB9338" w14:textId="77777777" w:rsidR="009554D5" w:rsidRPr="009E1FC6" w:rsidRDefault="009554D5" w:rsidP="009554D5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 xml:space="preserve">↑ Early/Late </w:t>
            </w:r>
            <w:r w:rsidRPr="009E1FC6">
              <w:rPr>
                <w:color w:val="000000" w:themeColor="text1"/>
                <w:lang w:val="en-GB"/>
              </w:rPr>
              <w:t>RFD</w:t>
            </w:r>
          </w:p>
          <w:p w14:paraId="6D7BAED9" w14:textId="77777777" w:rsidR="009554D5" w:rsidRPr="009E1FC6" w:rsidRDefault="009554D5" w:rsidP="009554D5">
            <w:pPr>
              <w:rPr>
                <w:rFonts w:cstheme="minorHAnsi"/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>↑ Speed</w:t>
            </w:r>
          </w:p>
          <w:p w14:paraId="3CEF9D10" w14:textId="77777777" w:rsidR="009554D5" w:rsidRPr="009E1FC6" w:rsidRDefault="009554D5" w:rsidP="009554D5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 xml:space="preserve">↑ </w:t>
            </w:r>
            <w:r w:rsidRPr="009E1FC6">
              <w:rPr>
                <w:color w:val="000000" w:themeColor="text1"/>
                <w:lang w:val="en-GB"/>
              </w:rPr>
              <w:t>Jump Performance</w:t>
            </w:r>
          </w:p>
          <w:p w14:paraId="4F694DBF" w14:textId="77777777" w:rsidR="009554D5" w:rsidRPr="009E1FC6" w:rsidRDefault="009554D5" w:rsidP="009554D5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ascii="Calibri" w:hAnsi="Calibri" w:cs="Calibri"/>
                <w:color w:val="000000" w:themeColor="text1"/>
                <w:lang w:val="en-GB"/>
              </w:rPr>
              <w:t xml:space="preserve">↓ </w:t>
            </w:r>
            <w:r w:rsidRPr="009E1FC6">
              <w:rPr>
                <w:color w:val="000000" w:themeColor="text1"/>
                <w:lang w:val="en-GB"/>
              </w:rPr>
              <w:t>Inter-limb asymmetries</w:t>
            </w:r>
          </w:p>
          <w:p w14:paraId="55F22B44" w14:textId="2C6F0390" w:rsidR="009554D5" w:rsidRPr="009E1FC6" w:rsidRDefault="009554D5" w:rsidP="009554D5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 xml:space="preserve">↑ </w:t>
            </w:r>
            <w:r w:rsidRPr="009E1FC6">
              <w:rPr>
                <w:color w:val="000000" w:themeColor="text1"/>
                <w:lang w:val="en-GB"/>
              </w:rPr>
              <w:t xml:space="preserve">Running Economy </w:t>
            </w:r>
          </w:p>
        </w:tc>
      </w:tr>
    </w:tbl>
    <w:p w14:paraId="1905B414" w14:textId="0ADA2595" w:rsidR="009E1FC6" w:rsidRPr="009E1FC6" w:rsidRDefault="009E1FC6">
      <w:pPr>
        <w:rPr>
          <w:color w:val="000000" w:themeColor="text1"/>
          <w:lang w:val="en-GB"/>
        </w:rPr>
      </w:pPr>
      <w:r w:rsidRPr="009E1FC6">
        <w:rPr>
          <w:color w:val="000000" w:themeColor="text1"/>
          <w:lang w:val="en-GB"/>
        </w:rPr>
        <w:t xml:space="preserve">RM (repetition maximum), </w:t>
      </w:r>
      <w:r w:rsidRPr="009E1FC6">
        <w:rPr>
          <w:rFonts w:cstheme="minorHAnsi"/>
          <w:color w:val="000000" w:themeColor="text1"/>
          <w:lang w:val="en-GB"/>
        </w:rPr>
        <w:t xml:space="preserve">↑(increased), </w:t>
      </w:r>
      <w:r w:rsidRPr="009E1FC6">
        <w:rPr>
          <w:rFonts w:ascii="Calibri" w:hAnsi="Calibri" w:cs="Calibri"/>
          <w:color w:val="000000" w:themeColor="text1"/>
          <w:lang w:val="en-GB"/>
        </w:rPr>
        <w:t>↓(decreased)</w:t>
      </w:r>
    </w:p>
    <w:p w14:paraId="6C03079A" w14:textId="77777777" w:rsidR="00B207E2" w:rsidRDefault="00B207E2">
      <w:pPr>
        <w:rPr>
          <w:lang w:val="en-GB"/>
        </w:rPr>
      </w:pPr>
    </w:p>
    <w:p w14:paraId="5BA0E060" w14:textId="77777777" w:rsidR="009554D5" w:rsidRDefault="009554D5" w:rsidP="00E572D0">
      <w:pPr>
        <w:rPr>
          <w:b/>
          <w:lang w:val="en-GB"/>
        </w:rPr>
      </w:pPr>
    </w:p>
    <w:p w14:paraId="45CCB810" w14:textId="77777777" w:rsidR="009554D5" w:rsidRDefault="009554D5" w:rsidP="00E572D0">
      <w:pPr>
        <w:rPr>
          <w:b/>
          <w:lang w:val="en-GB"/>
        </w:rPr>
      </w:pPr>
    </w:p>
    <w:p w14:paraId="59BE1AF2" w14:textId="77777777" w:rsidR="009554D5" w:rsidRDefault="009554D5" w:rsidP="00E572D0">
      <w:pPr>
        <w:rPr>
          <w:b/>
          <w:lang w:val="en-GB"/>
        </w:rPr>
      </w:pPr>
    </w:p>
    <w:p w14:paraId="4B478A78" w14:textId="5A185AB6" w:rsidR="00B207E2" w:rsidRPr="009E1FC6" w:rsidRDefault="00E572D0">
      <w:pPr>
        <w:rPr>
          <w:color w:val="000000" w:themeColor="text1"/>
          <w:lang w:val="en-GB"/>
        </w:rPr>
      </w:pPr>
      <w:r>
        <w:rPr>
          <w:b/>
          <w:lang w:val="en-GB"/>
        </w:rPr>
        <w:t>Table 3</w:t>
      </w:r>
      <w:r>
        <w:rPr>
          <w:lang w:val="en-GB"/>
        </w:rPr>
        <w:t xml:space="preserve"> Example of plyometric exercises to improve SSC capabilities</w:t>
      </w:r>
      <w:r w:rsidR="00E71EC6" w:rsidRPr="009E1FC6">
        <w:rPr>
          <w:color w:val="000000" w:themeColor="text1"/>
          <w:lang w:val="en-GB"/>
        </w:rPr>
        <w:t>. The assigned exercises are ordered from the</w:t>
      </w:r>
      <w:r w:rsidR="00042D1D" w:rsidRPr="009E1FC6">
        <w:rPr>
          <w:color w:val="000000" w:themeColor="text1"/>
          <w:lang w:val="en-GB"/>
        </w:rPr>
        <w:t xml:space="preserve"> lowest to the highest</w:t>
      </w:r>
      <w:r w:rsidR="00E71EC6" w:rsidRPr="009E1FC6">
        <w:rPr>
          <w:color w:val="000000" w:themeColor="text1"/>
          <w:lang w:val="en-GB"/>
        </w:rPr>
        <w:t xml:space="preserve"> intens</w:t>
      </w:r>
      <w:r w:rsidR="00042D1D" w:rsidRPr="009E1FC6">
        <w:rPr>
          <w:color w:val="000000" w:themeColor="text1"/>
          <w:lang w:val="en-GB"/>
        </w:rPr>
        <w:t>ity</w:t>
      </w:r>
      <w:r w:rsidR="00E71EC6" w:rsidRPr="009E1FC6">
        <w:rPr>
          <w:color w:val="000000" w:themeColor="text1"/>
          <w:lang w:val="en-GB"/>
        </w:rPr>
        <w:t xml:space="preserve">. Potential physiological and performance adaptations are also </w:t>
      </w:r>
      <w:r w:rsidR="00261AC1" w:rsidRPr="009E1FC6">
        <w:rPr>
          <w:color w:val="000000" w:themeColor="text1"/>
          <w:lang w:val="en-GB"/>
        </w:rPr>
        <w:t>listed</w:t>
      </w:r>
      <w:r w:rsidR="00E71EC6" w:rsidRPr="009E1FC6">
        <w:rPr>
          <w:color w:val="000000" w:themeColor="text1"/>
          <w:lang w:val="en-GB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5"/>
        <w:gridCol w:w="1984"/>
        <w:gridCol w:w="2089"/>
        <w:gridCol w:w="1815"/>
        <w:gridCol w:w="2115"/>
      </w:tblGrid>
      <w:tr w:rsidR="009E1FC6" w:rsidRPr="009E1FC6" w14:paraId="717D4E34" w14:textId="77777777" w:rsidTr="009E1FC6">
        <w:tc>
          <w:tcPr>
            <w:tcW w:w="1625" w:type="dxa"/>
            <w:shd w:val="clear" w:color="auto" w:fill="548DD4" w:themeFill="text2" w:themeFillTint="99"/>
          </w:tcPr>
          <w:p w14:paraId="1D5B325C" w14:textId="77777777" w:rsidR="00C10029" w:rsidRPr="009E1FC6" w:rsidRDefault="00C10029" w:rsidP="00C975FB">
            <w:pPr>
              <w:rPr>
                <w:color w:val="000000" w:themeColor="text1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Example of prescriptions</w:t>
            </w:r>
          </w:p>
        </w:tc>
        <w:tc>
          <w:tcPr>
            <w:tcW w:w="1984" w:type="dxa"/>
            <w:shd w:val="clear" w:color="auto" w:fill="548DD4" w:themeFill="text2" w:themeFillTint="99"/>
          </w:tcPr>
          <w:p w14:paraId="4EA7B2FF" w14:textId="77777777" w:rsidR="00C10029" w:rsidRPr="009E1FC6" w:rsidRDefault="00C10029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128AD258" w14:textId="3149CADC" w:rsidR="00C10029" w:rsidRPr="009E1FC6" w:rsidRDefault="00F86867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Phase</w:t>
            </w:r>
            <w:r w:rsidR="00C10029"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2089" w:type="dxa"/>
            <w:shd w:val="clear" w:color="auto" w:fill="548DD4" w:themeFill="text2" w:themeFillTint="99"/>
          </w:tcPr>
          <w:p w14:paraId="72B432C3" w14:textId="77777777" w:rsidR="00C10029" w:rsidRPr="009E1FC6" w:rsidRDefault="00C10029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060C56E8" w14:textId="0846C531" w:rsidR="00C10029" w:rsidRPr="009E1FC6" w:rsidRDefault="00F86867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Phase</w:t>
            </w:r>
            <w:r w:rsidR="00C10029"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1815" w:type="dxa"/>
            <w:shd w:val="clear" w:color="auto" w:fill="548DD4" w:themeFill="text2" w:themeFillTint="99"/>
          </w:tcPr>
          <w:p w14:paraId="226EC3B2" w14:textId="77777777" w:rsidR="00C10029" w:rsidRPr="009E1FC6" w:rsidRDefault="00C10029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0E564D19" w14:textId="7E15A81B" w:rsidR="00C10029" w:rsidRPr="009E1FC6" w:rsidRDefault="00F86867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Phase</w:t>
            </w:r>
            <w:r w:rsidR="00C10029"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 xml:space="preserve"> 3</w:t>
            </w:r>
          </w:p>
        </w:tc>
        <w:tc>
          <w:tcPr>
            <w:tcW w:w="2115" w:type="dxa"/>
            <w:shd w:val="clear" w:color="auto" w:fill="548DD4" w:themeFill="text2" w:themeFillTint="99"/>
          </w:tcPr>
          <w:p w14:paraId="1FD86BDC" w14:textId="77777777" w:rsidR="00C10029" w:rsidRPr="009E1FC6" w:rsidRDefault="00C10029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4CAE9E1A" w14:textId="50C1B282" w:rsidR="00C10029" w:rsidRPr="009E1FC6" w:rsidRDefault="00F86867" w:rsidP="00C975FB">
            <w:pPr>
              <w:jc w:val="center"/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 xml:space="preserve">Phase </w:t>
            </w:r>
            <w:r w:rsidR="00C10029"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4</w:t>
            </w:r>
          </w:p>
          <w:p w14:paraId="61F43AB6" w14:textId="77777777" w:rsidR="00C10029" w:rsidRPr="009E1FC6" w:rsidRDefault="00C10029" w:rsidP="00C975FB">
            <w:pPr>
              <w:rPr>
                <w:b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9E1FC6" w:rsidRPr="00805A76" w14:paraId="3A52EDD9" w14:textId="77777777" w:rsidTr="009E1FC6">
        <w:tc>
          <w:tcPr>
            <w:tcW w:w="1625" w:type="dxa"/>
          </w:tcPr>
          <w:p w14:paraId="6F2E04EB" w14:textId="77777777" w:rsidR="00C10029" w:rsidRPr="009E1FC6" w:rsidRDefault="00C10029" w:rsidP="00C975FB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1984" w:type="dxa"/>
          </w:tcPr>
          <w:p w14:paraId="4F57D75E" w14:textId="77777777" w:rsidR="00C10029" w:rsidRPr="009E1FC6" w:rsidRDefault="00C10029" w:rsidP="009E1FC6">
            <w:pPr>
              <w:jc w:val="center"/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Drop lands 6reps x 8sets</w:t>
            </w:r>
          </w:p>
          <w:p w14:paraId="537F9817" w14:textId="7DB11926" w:rsidR="00C10029" w:rsidRPr="009E1FC6" w:rsidRDefault="00C10029" w:rsidP="009E1FC6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2089" w:type="dxa"/>
          </w:tcPr>
          <w:p w14:paraId="02E8F4EC" w14:textId="06B4706D" w:rsidR="00C10029" w:rsidRPr="009E1FC6" w:rsidRDefault="002D46CA" w:rsidP="009E1FC6">
            <w:pPr>
              <w:jc w:val="center"/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Pogo j</w:t>
            </w:r>
            <w:r w:rsidR="00C10029" w:rsidRPr="009E1FC6">
              <w:rPr>
                <w:color w:val="000000" w:themeColor="text1"/>
                <w:lang w:val="en-GB"/>
              </w:rPr>
              <w:t>umps  8 contacts x 8 sets</w:t>
            </w:r>
          </w:p>
          <w:p w14:paraId="08EA1E98" w14:textId="77777777" w:rsidR="00C10029" w:rsidRPr="009E1FC6" w:rsidRDefault="00C10029" w:rsidP="009E1FC6">
            <w:pPr>
              <w:jc w:val="center"/>
              <w:rPr>
                <w:color w:val="000000" w:themeColor="text1"/>
                <w:lang w:val="en-GB"/>
              </w:rPr>
            </w:pPr>
          </w:p>
        </w:tc>
        <w:tc>
          <w:tcPr>
            <w:tcW w:w="1815" w:type="dxa"/>
          </w:tcPr>
          <w:p w14:paraId="6DEBF7FF" w14:textId="6F5CBFAC" w:rsidR="00C10029" w:rsidRPr="009E1FC6" w:rsidRDefault="002D46CA" w:rsidP="009E1FC6">
            <w:pPr>
              <w:jc w:val="center"/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Skipping r</w:t>
            </w:r>
            <w:r w:rsidR="00C10029" w:rsidRPr="009E1FC6">
              <w:rPr>
                <w:color w:val="000000" w:themeColor="text1"/>
                <w:lang w:val="en-GB"/>
              </w:rPr>
              <w:t>ope 15 contacts x 5 sets</w:t>
            </w:r>
          </w:p>
          <w:p w14:paraId="75691AF8" w14:textId="77777777" w:rsidR="00C10029" w:rsidRPr="009E1FC6" w:rsidRDefault="00C10029" w:rsidP="009E1FC6">
            <w:pPr>
              <w:jc w:val="center"/>
              <w:rPr>
                <w:color w:val="000000" w:themeColor="text1"/>
                <w:lang w:val="en-GB"/>
              </w:rPr>
            </w:pPr>
          </w:p>
          <w:p w14:paraId="1D64546D" w14:textId="77777777" w:rsidR="00C10029" w:rsidRPr="009E1FC6" w:rsidRDefault="00C10029" w:rsidP="009E1FC6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115" w:type="dxa"/>
          </w:tcPr>
          <w:p w14:paraId="18316741" w14:textId="7CBA1651" w:rsidR="00C10029" w:rsidRPr="009E1FC6" w:rsidRDefault="002D46CA" w:rsidP="009E1FC6">
            <w:pPr>
              <w:jc w:val="center"/>
              <w:rPr>
                <w:color w:val="000000" w:themeColor="text1"/>
                <w:lang w:val="en-GB"/>
              </w:rPr>
            </w:pPr>
            <w:r w:rsidRPr="009E1FC6">
              <w:rPr>
                <w:color w:val="000000" w:themeColor="text1"/>
                <w:lang w:val="en-GB"/>
              </w:rPr>
              <w:t>Drop vertical j</w:t>
            </w:r>
            <w:r w:rsidR="00C10029" w:rsidRPr="009E1FC6">
              <w:rPr>
                <w:color w:val="000000" w:themeColor="text1"/>
                <w:lang w:val="en-GB"/>
              </w:rPr>
              <w:t>umps 5 x 3 sets (from a 30cm box)</w:t>
            </w:r>
          </w:p>
        </w:tc>
      </w:tr>
      <w:tr w:rsidR="009E1FC6" w:rsidRPr="00805A76" w14:paraId="337DC4CF" w14:textId="77777777" w:rsidTr="009E1FC6">
        <w:tc>
          <w:tcPr>
            <w:tcW w:w="1625" w:type="dxa"/>
            <w:shd w:val="clear" w:color="auto" w:fill="548DD4" w:themeFill="text2" w:themeFillTint="99"/>
          </w:tcPr>
          <w:p w14:paraId="4F20BEDD" w14:textId="77777777" w:rsidR="00C10029" w:rsidRPr="009E1FC6" w:rsidRDefault="00C10029" w:rsidP="00C975FB">
            <w:pPr>
              <w:rPr>
                <w:b/>
                <w:color w:val="000000" w:themeColor="text1"/>
                <w:sz w:val="24"/>
                <w:szCs w:val="24"/>
                <w:lang w:val="en-GB"/>
              </w:rPr>
            </w:pPr>
            <w:r w:rsidRPr="009E1FC6">
              <w:rPr>
                <w:b/>
                <w:color w:val="000000" w:themeColor="text1"/>
                <w:sz w:val="24"/>
                <w:szCs w:val="24"/>
                <w:lang w:val="en-GB"/>
              </w:rPr>
              <w:t>Possible performance gains</w:t>
            </w:r>
          </w:p>
        </w:tc>
        <w:tc>
          <w:tcPr>
            <w:tcW w:w="8003" w:type="dxa"/>
            <w:gridSpan w:val="4"/>
          </w:tcPr>
          <w:p w14:paraId="2BB69150" w14:textId="77777777" w:rsidR="00F86867" w:rsidRPr="009E1FC6" w:rsidRDefault="00F86867" w:rsidP="00F86867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>↑</w:t>
            </w:r>
            <w:r w:rsidRPr="009E1FC6">
              <w:rPr>
                <w:rFonts w:ascii="Calibri" w:hAnsi="Calibri" w:cs="Calibri"/>
                <w:color w:val="000000" w:themeColor="text1"/>
                <w:lang w:val="en-GB"/>
              </w:rPr>
              <w:t xml:space="preserve"> </w:t>
            </w:r>
            <w:r w:rsidRPr="009E1FC6">
              <w:rPr>
                <w:color w:val="000000" w:themeColor="text1"/>
                <w:lang w:val="en-GB"/>
              </w:rPr>
              <w:t>Eccentric strength</w:t>
            </w:r>
          </w:p>
          <w:p w14:paraId="15F16DF3" w14:textId="77777777" w:rsidR="00F86867" w:rsidRPr="009E1FC6" w:rsidRDefault="00F86867" w:rsidP="00F86867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>↑</w:t>
            </w:r>
            <w:r w:rsidRPr="009E1FC6">
              <w:rPr>
                <w:rFonts w:ascii="Calibri" w:hAnsi="Calibri" w:cs="Calibri"/>
                <w:color w:val="000000" w:themeColor="text1"/>
                <w:lang w:val="en-GB"/>
              </w:rPr>
              <w:t xml:space="preserve"> </w:t>
            </w:r>
            <w:r w:rsidRPr="009E1FC6">
              <w:rPr>
                <w:color w:val="000000" w:themeColor="text1"/>
                <w:lang w:val="en-GB"/>
              </w:rPr>
              <w:t>Peak Power</w:t>
            </w:r>
          </w:p>
          <w:p w14:paraId="6A13CC7B" w14:textId="77777777" w:rsidR="00F86867" w:rsidRPr="009E1FC6" w:rsidRDefault="00F86867" w:rsidP="00F86867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 xml:space="preserve">↑ </w:t>
            </w:r>
            <w:proofErr w:type="spellStart"/>
            <w:r w:rsidRPr="009E1FC6">
              <w:rPr>
                <w:color w:val="000000" w:themeColor="text1"/>
                <w:lang w:val="en-GB"/>
              </w:rPr>
              <w:t>CoD</w:t>
            </w:r>
            <w:proofErr w:type="spellEnd"/>
            <w:r w:rsidRPr="009E1FC6">
              <w:rPr>
                <w:color w:val="000000" w:themeColor="text1"/>
                <w:lang w:val="en-GB"/>
              </w:rPr>
              <w:t xml:space="preserve"> performance</w:t>
            </w:r>
          </w:p>
          <w:p w14:paraId="14987649" w14:textId="77777777" w:rsidR="00F86867" w:rsidRPr="009E1FC6" w:rsidRDefault="00F86867" w:rsidP="00F86867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 xml:space="preserve">↑ Early </w:t>
            </w:r>
            <w:r w:rsidRPr="009E1FC6">
              <w:rPr>
                <w:color w:val="000000" w:themeColor="text1"/>
                <w:lang w:val="en-GB"/>
              </w:rPr>
              <w:t>RFD</w:t>
            </w:r>
          </w:p>
          <w:p w14:paraId="37FE7BB4" w14:textId="77777777" w:rsidR="00F86867" w:rsidRPr="009E1FC6" w:rsidRDefault="00F86867" w:rsidP="00F86867">
            <w:pPr>
              <w:rPr>
                <w:rFonts w:cstheme="minorHAnsi"/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>↑ RSI</w:t>
            </w:r>
          </w:p>
          <w:p w14:paraId="38DC702C" w14:textId="77777777" w:rsidR="00F86867" w:rsidRPr="009E1FC6" w:rsidRDefault="00F86867" w:rsidP="00F86867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 xml:space="preserve">↑ </w:t>
            </w:r>
            <w:r w:rsidRPr="009E1FC6">
              <w:rPr>
                <w:color w:val="000000" w:themeColor="text1"/>
                <w:lang w:val="en-GB"/>
              </w:rPr>
              <w:t>Jump Performance</w:t>
            </w:r>
          </w:p>
          <w:p w14:paraId="7BC82245" w14:textId="77777777" w:rsidR="00F86867" w:rsidRPr="009E1FC6" w:rsidRDefault="00F86867" w:rsidP="00F86867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ascii="Calibri" w:hAnsi="Calibri" w:cs="Calibri"/>
                <w:color w:val="000000" w:themeColor="text1"/>
                <w:lang w:val="en-GB"/>
              </w:rPr>
              <w:t xml:space="preserve">↓ </w:t>
            </w:r>
            <w:r w:rsidRPr="009E1FC6">
              <w:rPr>
                <w:color w:val="000000" w:themeColor="text1"/>
                <w:lang w:val="en-GB"/>
              </w:rPr>
              <w:t>Inter-limb asymmetries</w:t>
            </w:r>
          </w:p>
          <w:p w14:paraId="47D7AC8C" w14:textId="77777777" w:rsidR="00F86867" w:rsidRPr="009E1FC6" w:rsidRDefault="00F86867" w:rsidP="00F86867">
            <w:pPr>
              <w:rPr>
                <w:rFonts w:cstheme="minorHAnsi"/>
                <w:color w:val="000000" w:themeColor="text1"/>
                <w:lang w:val="en-GB"/>
              </w:rPr>
            </w:pPr>
            <w:r w:rsidRPr="009E1FC6">
              <w:rPr>
                <w:rFonts w:cstheme="minorHAnsi"/>
                <w:color w:val="000000" w:themeColor="text1"/>
                <w:lang w:val="en-GB"/>
              </w:rPr>
              <w:t xml:space="preserve">↑ </w:t>
            </w:r>
            <w:r w:rsidRPr="009E1FC6">
              <w:rPr>
                <w:color w:val="000000" w:themeColor="text1"/>
                <w:lang w:val="en-GB"/>
              </w:rPr>
              <w:t>Running Economy</w:t>
            </w:r>
          </w:p>
          <w:p w14:paraId="601F7FFC" w14:textId="56C3C897" w:rsidR="00C10029" w:rsidRPr="009E1FC6" w:rsidRDefault="00F86867" w:rsidP="00C975FB">
            <w:pPr>
              <w:rPr>
                <w:color w:val="000000" w:themeColor="text1"/>
                <w:lang w:val="en-GB"/>
              </w:rPr>
            </w:pPr>
            <w:r w:rsidRPr="009E1FC6">
              <w:rPr>
                <w:rFonts w:ascii="Calibri" w:hAnsi="Calibri" w:cs="Calibri"/>
                <w:color w:val="000000" w:themeColor="text1"/>
                <w:lang w:val="en-GB"/>
              </w:rPr>
              <w:t xml:space="preserve">↓ </w:t>
            </w:r>
            <w:r w:rsidRPr="009E1FC6">
              <w:rPr>
                <w:color w:val="000000" w:themeColor="text1"/>
                <w:lang w:val="en-GB"/>
              </w:rPr>
              <w:t>Ground Contact Time</w:t>
            </w:r>
          </w:p>
        </w:tc>
      </w:tr>
    </w:tbl>
    <w:p w14:paraId="4CDDB626" w14:textId="48049483" w:rsidR="00B207E2" w:rsidRPr="009E1FC6" w:rsidRDefault="009E1FC6">
      <w:pPr>
        <w:rPr>
          <w:color w:val="000000" w:themeColor="text1"/>
          <w:lang w:val="en-GB"/>
        </w:rPr>
      </w:pPr>
      <w:r w:rsidRPr="009E1FC6">
        <w:rPr>
          <w:rFonts w:cstheme="minorHAnsi"/>
          <w:color w:val="000000" w:themeColor="text1"/>
          <w:lang w:val="en-GB"/>
        </w:rPr>
        <w:t xml:space="preserve">↑(increased), </w:t>
      </w:r>
      <w:r w:rsidRPr="009E1FC6">
        <w:rPr>
          <w:rFonts w:ascii="Calibri" w:hAnsi="Calibri" w:cs="Calibri"/>
          <w:color w:val="000000" w:themeColor="text1"/>
          <w:lang w:val="en-GB"/>
        </w:rPr>
        <w:t>↓(decreased)</w:t>
      </w:r>
    </w:p>
    <w:p w14:paraId="4D014FD3" w14:textId="77777777" w:rsidR="00E572D0" w:rsidRDefault="00E572D0">
      <w:pPr>
        <w:rPr>
          <w:lang w:val="en-GB"/>
        </w:rPr>
      </w:pPr>
    </w:p>
    <w:p w14:paraId="466033E2" w14:textId="77777777" w:rsidR="00E572D0" w:rsidRDefault="00E572D0">
      <w:pPr>
        <w:rPr>
          <w:lang w:val="en-GB"/>
        </w:rPr>
      </w:pPr>
    </w:p>
    <w:p w14:paraId="51847AA9" w14:textId="77777777" w:rsidR="00C10029" w:rsidRDefault="00C10029">
      <w:pPr>
        <w:rPr>
          <w:b/>
          <w:lang w:val="en-GB"/>
        </w:rPr>
      </w:pPr>
    </w:p>
    <w:p w14:paraId="626290EA" w14:textId="77777777" w:rsidR="00C10029" w:rsidRDefault="00C10029">
      <w:pPr>
        <w:rPr>
          <w:b/>
          <w:lang w:val="en-GB"/>
        </w:rPr>
      </w:pPr>
    </w:p>
    <w:p w14:paraId="7A5E53F2" w14:textId="77777777" w:rsidR="00C10029" w:rsidRDefault="00C10029">
      <w:pPr>
        <w:rPr>
          <w:b/>
          <w:lang w:val="en-GB"/>
        </w:rPr>
      </w:pPr>
    </w:p>
    <w:p w14:paraId="735CCB96" w14:textId="77777777" w:rsidR="009E1FC6" w:rsidRDefault="009E1FC6">
      <w:pPr>
        <w:rPr>
          <w:b/>
          <w:lang w:val="en-GB"/>
        </w:rPr>
      </w:pPr>
    </w:p>
    <w:p w14:paraId="0FC75D2F" w14:textId="77777777" w:rsidR="00C10029" w:rsidRDefault="00C10029">
      <w:pPr>
        <w:rPr>
          <w:b/>
          <w:lang w:val="en-GB"/>
        </w:rPr>
      </w:pPr>
    </w:p>
    <w:p w14:paraId="20CC11A0" w14:textId="77777777" w:rsidR="00E8224A" w:rsidRDefault="00E8224A">
      <w:pPr>
        <w:rPr>
          <w:b/>
          <w:lang w:val="en-GB"/>
        </w:rPr>
      </w:pPr>
    </w:p>
    <w:p w14:paraId="4FCCE71D" w14:textId="77777777" w:rsidR="00E8224A" w:rsidRDefault="00E8224A">
      <w:pPr>
        <w:rPr>
          <w:b/>
          <w:lang w:val="en-GB"/>
        </w:rPr>
      </w:pPr>
    </w:p>
    <w:p w14:paraId="02CB2206" w14:textId="77777777" w:rsidR="00E8224A" w:rsidRDefault="00E8224A">
      <w:pPr>
        <w:rPr>
          <w:b/>
          <w:lang w:val="en-GB"/>
        </w:rPr>
      </w:pPr>
    </w:p>
    <w:p w14:paraId="45E4F587" w14:textId="77777777" w:rsidR="00E8224A" w:rsidRDefault="00E8224A">
      <w:pPr>
        <w:rPr>
          <w:b/>
          <w:lang w:val="en-GB"/>
        </w:rPr>
      </w:pPr>
    </w:p>
    <w:p w14:paraId="7BAC2278" w14:textId="77777777" w:rsidR="00E8224A" w:rsidRDefault="00E8224A">
      <w:pPr>
        <w:rPr>
          <w:b/>
          <w:lang w:val="en-GB"/>
        </w:rPr>
      </w:pPr>
    </w:p>
    <w:p w14:paraId="15B3520D" w14:textId="77777777" w:rsidR="00E8224A" w:rsidRDefault="00E8224A">
      <w:pPr>
        <w:rPr>
          <w:b/>
          <w:lang w:val="en-GB"/>
        </w:rPr>
      </w:pPr>
    </w:p>
    <w:p w14:paraId="70A19CC1" w14:textId="43DF69D8" w:rsidR="00B207E2" w:rsidRDefault="00E572D0">
      <w:pPr>
        <w:rPr>
          <w:color w:val="00B050"/>
          <w:lang w:val="en-GB"/>
        </w:rPr>
      </w:pPr>
      <w:bookmarkStart w:id="1" w:name="_GoBack"/>
      <w:bookmarkEnd w:id="1"/>
      <w:r>
        <w:rPr>
          <w:b/>
          <w:lang w:val="en-GB"/>
        </w:rPr>
        <w:lastRenderedPageBreak/>
        <w:t>Table 4</w:t>
      </w:r>
      <w:r>
        <w:rPr>
          <w:lang w:val="en-GB"/>
        </w:rPr>
        <w:t xml:space="preserve"> Example of exercises for Football player</w:t>
      </w:r>
      <w:r w:rsidR="00400267">
        <w:rPr>
          <w:lang w:val="en-GB"/>
        </w:rPr>
        <w:t xml:space="preserve"> </w:t>
      </w:r>
      <w:r w:rsidR="00400267" w:rsidRPr="00EC7119">
        <w:rPr>
          <w:lang w:val="en-GB"/>
        </w:rPr>
        <w:t>(midfielder)</w:t>
      </w:r>
      <w:r w:rsidR="00F81FA1" w:rsidRPr="00EC7119">
        <w:rPr>
          <w:lang w:val="en-GB"/>
        </w:rPr>
        <w:t xml:space="preserve"> </w:t>
      </w:r>
      <w:r>
        <w:rPr>
          <w:lang w:val="en-GB"/>
        </w:rPr>
        <w:t xml:space="preserve">with </w:t>
      </w:r>
      <w:r w:rsidR="00400267" w:rsidRPr="00EC7119">
        <w:rPr>
          <w:lang w:val="en-GB"/>
        </w:rPr>
        <w:t>persistent</w:t>
      </w:r>
      <w:r w:rsidR="00400267">
        <w:rPr>
          <w:lang w:val="en-GB"/>
        </w:rPr>
        <w:t xml:space="preserve"> </w:t>
      </w:r>
      <w:r>
        <w:rPr>
          <w:lang w:val="en-GB"/>
        </w:rPr>
        <w:t xml:space="preserve">Achilles </w:t>
      </w:r>
      <w:proofErr w:type="spellStart"/>
      <w:r w:rsidRPr="00EC7119">
        <w:rPr>
          <w:lang w:val="en-GB"/>
        </w:rPr>
        <w:t>Tendinopathy</w:t>
      </w:r>
      <w:proofErr w:type="spellEnd"/>
      <w:r w:rsidR="00400267" w:rsidRPr="00EC7119">
        <w:rPr>
          <w:lang w:val="en-GB"/>
        </w:rPr>
        <w:t xml:space="preserve"> presenting with maladaptive reduced triceps </w:t>
      </w:r>
      <w:proofErr w:type="spellStart"/>
      <w:r w:rsidR="00400267" w:rsidRPr="00EC7119">
        <w:rPr>
          <w:lang w:val="en-GB"/>
        </w:rPr>
        <w:t>surae</w:t>
      </w:r>
      <w:proofErr w:type="spellEnd"/>
      <w:r w:rsidR="00400267" w:rsidRPr="00EC7119">
        <w:rPr>
          <w:lang w:val="en-GB"/>
        </w:rPr>
        <w:t xml:space="preserve"> capacities</w:t>
      </w:r>
      <w:r>
        <w:rPr>
          <w:lang w:val="en-GB"/>
        </w:rPr>
        <w:t xml:space="preserve"> aiming to full Rehabilitation and enhanced Performance </w:t>
      </w:r>
      <w:r w:rsidR="00400267" w:rsidRPr="00EC7119">
        <w:rPr>
          <w:lang w:val="en-GB"/>
        </w:rPr>
        <w:t>over a 12 weeks period</w:t>
      </w:r>
    </w:p>
    <w:p w14:paraId="22ADC620" w14:textId="2255B381" w:rsidR="001E2705" w:rsidRDefault="001E2705">
      <w:pPr>
        <w:rPr>
          <w:color w:val="00B05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6"/>
        <w:gridCol w:w="3223"/>
        <w:gridCol w:w="3199"/>
      </w:tblGrid>
      <w:tr w:rsidR="004E3ACB" w14:paraId="19B7898B" w14:textId="77777777" w:rsidTr="00873F7F">
        <w:tc>
          <w:tcPr>
            <w:tcW w:w="3206" w:type="dxa"/>
            <w:shd w:val="clear" w:color="auto" w:fill="548DD4" w:themeFill="text2" w:themeFillTint="99"/>
          </w:tcPr>
          <w:p w14:paraId="2131BF5A" w14:textId="47519450" w:rsidR="004E3ACB" w:rsidRPr="004E3ACB" w:rsidRDefault="004E3ACB" w:rsidP="004E3ACB">
            <w:pPr>
              <w:jc w:val="center"/>
              <w:rPr>
                <w:lang w:val="en-GB"/>
              </w:rPr>
            </w:pPr>
            <w:r w:rsidRPr="00AE6236">
              <w:rPr>
                <w:b/>
                <w:lang w:val="en-GB"/>
              </w:rPr>
              <w:t>Rehabilitation Phase</w:t>
            </w:r>
          </w:p>
        </w:tc>
        <w:tc>
          <w:tcPr>
            <w:tcW w:w="3223" w:type="dxa"/>
            <w:shd w:val="clear" w:color="auto" w:fill="548DD4" w:themeFill="text2" w:themeFillTint="99"/>
          </w:tcPr>
          <w:p w14:paraId="0C86AB14" w14:textId="1FB39C41" w:rsidR="004E3ACB" w:rsidRPr="004E3ACB" w:rsidRDefault="004E3ACB" w:rsidP="004E3ACB">
            <w:pPr>
              <w:jc w:val="center"/>
              <w:rPr>
                <w:lang w:val="en-GB"/>
              </w:rPr>
            </w:pPr>
            <w:r w:rsidRPr="00AE6236">
              <w:rPr>
                <w:b/>
                <w:lang w:val="en-GB"/>
              </w:rPr>
              <w:t>Training Aim</w:t>
            </w:r>
          </w:p>
        </w:tc>
        <w:tc>
          <w:tcPr>
            <w:tcW w:w="3199" w:type="dxa"/>
            <w:shd w:val="clear" w:color="auto" w:fill="548DD4" w:themeFill="text2" w:themeFillTint="99"/>
          </w:tcPr>
          <w:p w14:paraId="255DC767" w14:textId="487E1F43" w:rsidR="004E3ACB" w:rsidRPr="004E3ACB" w:rsidRDefault="004E3ACB" w:rsidP="004E3ACB">
            <w:pPr>
              <w:jc w:val="center"/>
              <w:rPr>
                <w:lang w:val="en-GB"/>
              </w:rPr>
            </w:pPr>
            <w:r w:rsidRPr="00AE6236">
              <w:rPr>
                <w:b/>
                <w:lang w:val="en-GB"/>
              </w:rPr>
              <w:t>Exercise Prescription</w:t>
            </w:r>
          </w:p>
        </w:tc>
      </w:tr>
      <w:tr w:rsidR="004E3ACB" w:rsidRPr="00805A76" w14:paraId="214298D1" w14:textId="77777777" w:rsidTr="009E1FC6">
        <w:tc>
          <w:tcPr>
            <w:tcW w:w="3206" w:type="dxa"/>
          </w:tcPr>
          <w:p w14:paraId="31246C25" w14:textId="56BB95DA" w:rsidR="004E3ACB" w:rsidRPr="004E3ACB" w:rsidRDefault="004E3ACB" w:rsidP="004E3ACB">
            <w:pPr>
              <w:rPr>
                <w:lang w:val="en-GB"/>
              </w:rPr>
            </w:pPr>
            <w:r w:rsidRPr="00AE6236">
              <w:rPr>
                <w:lang w:val="en-GB"/>
              </w:rPr>
              <w:t>Phase 1 – Work capacity</w:t>
            </w:r>
            <w:r>
              <w:rPr>
                <w:lang w:val="en-GB"/>
              </w:rPr>
              <w:t>/pain reduction</w:t>
            </w:r>
            <w:r w:rsidRPr="00AE6236">
              <w:rPr>
                <w:lang w:val="en-GB"/>
              </w:rPr>
              <w:t xml:space="preserve"> emphasis</w:t>
            </w:r>
          </w:p>
        </w:tc>
        <w:tc>
          <w:tcPr>
            <w:tcW w:w="3223" w:type="dxa"/>
          </w:tcPr>
          <w:p w14:paraId="5D558854" w14:textId="0BA473BB" w:rsidR="004E3ACB" w:rsidRPr="004E3ACB" w:rsidRDefault="004E3ACB" w:rsidP="004E3ACB">
            <w:pPr>
              <w:rPr>
                <w:lang w:val="en-GB"/>
              </w:rPr>
            </w:pPr>
            <w:r>
              <w:rPr>
                <w:lang w:val="en-GB"/>
              </w:rPr>
              <w:t>To increase strength-endurance and reduce pain</w:t>
            </w:r>
          </w:p>
        </w:tc>
        <w:tc>
          <w:tcPr>
            <w:tcW w:w="3199" w:type="dxa"/>
          </w:tcPr>
          <w:p w14:paraId="01C06DD2" w14:textId="70F8AA2C" w:rsidR="004E3ACB" w:rsidRDefault="004E3ACB" w:rsidP="004E3ACB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Unilateral seated calf raises (3 sets with manageable load until failure)</w:t>
            </w:r>
          </w:p>
          <w:p w14:paraId="4DDE3117" w14:textId="77777777" w:rsidR="004E3ACB" w:rsidRDefault="004E3ACB" w:rsidP="004E3ACB">
            <w:pPr>
              <w:rPr>
                <w:lang w:val="en-GB"/>
              </w:rPr>
            </w:pPr>
          </w:p>
          <w:p w14:paraId="54031324" w14:textId="77777777" w:rsidR="004E3ACB" w:rsidRDefault="004E3ACB" w:rsidP="004E3ACB">
            <w:pPr>
              <w:rPr>
                <w:lang w:val="en-GB"/>
              </w:rPr>
            </w:pPr>
            <w:r>
              <w:rPr>
                <w:lang w:val="en-GB"/>
              </w:rPr>
              <w:t xml:space="preserve">Isometric calf raises on smith machine (3 x 45s) </w:t>
            </w:r>
          </w:p>
          <w:p w14:paraId="0F21F249" w14:textId="77777777" w:rsidR="004E3ACB" w:rsidRDefault="004E3ACB" w:rsidP="004E3ACB">
            <w:pPr>
              <w:rPr>
                <w:lang w:val="en-GB"/>
              </w:rPr>
            </w:pPr>
          </w:p>
          <w:p w14:paraId="355BE3E5" w14:textId="3875D198" w:rsidR="004E3ACB" w:rsidRPr="004E3ACB" w:rsidRDefault="004E3ACB" w:rsidP="004E3ACB">
            <w:pPr>
              <w:rPr>
                <w:lang w:val="en-GB"/>
              </w:rPr>
            </w:pPr>
            <w:r>
              <w:rPr>
                <w:lang w:val="en-GB"/>
              </w:rPr>
              <w:t xml:space="preserve">RFESS (3 x 8RM each leg) </w:t>
            </w:r>
          </w:p>
        </w:tc>
      </w:tr>
      <w:tr w:rsidR="004E3ACB" w14:paraId="6CA454D7" w14:textId="77777777" w:rsidTr="009E1FC6">
        <w:tc>
          <w:tcPr>
            <w:tcW w:w="3206" w:type="dxa"/>
          </w:tcPr>
          <w:p w14:paraId="12ED4E7D" w14:textId="46B65C3E" w:rsidR="004E3ACB" w:rsidRPr="004E3ACB" w:rsidRDefault="004E3ACB" w:rsidP="004E3ACB">
            <w:pPr>
              <w:rPr>
                <w:lang w:val="en-GB"/>
              </w:rPr>
            </w:pPr>
            <w:r>
              <w:rPr>
                <w:lang w:val="en-GB"/>
              </w:rPr>
              <w:t>Phase 2 – Strength emphasis</w:t>
            </w:r>
          </w:p>
        </w:tc>
        <w:tc>
          <w:tcPr>
            <w:tcW w:w="3223" w:type="dxa"/>
          </w:tcPr>
          <w:p w14:paraId="34E8CC9B" w14:textId="43FFF8F7" w:rsidR="004E3ACB" w:rsidRPr="004E3ACB" w:rsidRDefault="004E3ACB" w:rsidP="004E3ACB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To increase muscle strength and musculotendinous stiffness</w:t>
            </w:r>
          </w:p>
        </w:tc>
        <w:tc>
          <w:tcPr>
            <w:tcW w:w="3199" w:type="dxa"/>
          </w:tcPr>
          <w:p w14:paraId="063925C0" w14:textId="3B87633B" w:rsidR="004E3ACB" w:rsidRDefault="009272F0" w:rsidP="004E3ACB">
            <w:pPr>
              <w:rPr>
                <w:lang w:val="en-GB"/>
              </w:rPr>
            </w:pPr>
            <w:r>
              <w:rPr>
                <w:lang w:val="en-GB"/>
              </w:rPr>
              <w:t>Eccentric heel drops (4 x 10</w:t>
            </w:r>
            <w:r w:rsidR="004E3ACB">
              <w:rPr>
                <w:lang w:val="en-GB"/>
              </w:rPr>
              <w:t>)</w:t>
            </w:r>
          </w:p>
          <w:p w14:paraId="500EFBF3" w14:textId="77777777" w:rsidR="004E3ACB" w:rsidRDefault="004E3ACB" w:rsidP="004E3ACB">
            <w:pPr>
              <w:rPr>
                <w:lang w:val="en-GB"/>
              </w:rPr>
            </w:pPr>
          </w:p>
          <w:p w14:paraId="636D6E22" w14:textId="77777777" w:rsidR="009272F0" w:rsidRDefault="009272F0" w:rsidP="004E3ACB">
            <w:pPr>
              <w:rPr>
                <w:lang w:val="en-GB"/>
              </w:rPr>
            </w:pPr>
            <w:r>
              <w:rPr>
                <w:lang w:val="en-GB"/>
              </w:rPr>
              <w:t xml:space="preserve">Unilateral standing calf raises </w:t>
            </w:r>
          </w:p>
          <w:p w14:paraId="2D2F8E20" w14:textId="00EB96EE" w:rsidR="004E3ACB" w:rsidRDefault="009272F0" w:rsidP="004E3ACB">
            <w:pPr>
              <w:rPr>
                <w:lang w:val="en-GB"/>
              </w:rPr>
            </w:pPr>
            <w:r>
              <w:rPr>
                <w:lang w:val="en-GB"/>
              </w:rPr>
              <w:t xml:space="preserve">(4 x 6-8RM) </w:t>
            </w:r>
          </w:p>
          <w:p w14:paraId="17DE8E25" w14:textId="77777777" w:rsidR="009272F0" w:rsidRDefault="009272F0" w:rsidP="004E3ACB">
            <w:pPr>
              <w:rPr>
                <w:lang w:val="en-GB"/>
              </w:rPr>
            </w:pPr>
          </w:p>
          <w:p w14:paraId="104E99B2" w14:textId="77777777" w:rsidR="009272F0" w:rsidRDefault="009272F0" w:rsidP="004E3ACB">
            <w:pPr>
              <w:rPr>
                <w:lang w:val="en-GB"/>
              </w:rPr>
            </w:pPr>
            <w:r>
              <w:rPr>
                <w:lang w:val="en-GB"/>
              </w:rPr>
              <w:t>RFESS (4 x 6RM)</w:t>
            </w:r>
          </w:p>
          <w:p w14:paraId="4AB02A3E" w14:textId="77777777" w:rsidR="009272F0" w:rsidRDefault="009272F0" w:rsidP="004E3ACB">
            <w:pPr>
              <w:rPr>
                <w:lang w:val="en-GB"/>
              </w:rPr>
            </w:pPr>
          </w:p>
          <w:p w14:paraId="61FE1CD0" w14:textId="2CB30D07" w:rsidR="009272F0" w:rsidRPr="004E3ACB" w:rsidRDefault="009272F0" w:rsidP="004E3ACB">
            <w:pPr>
              <w:rPr>
                <w:lang w:val="en-GB"/>
              </w:rPr>
            </w:pPr>
            <w:r>
              <w:rPr>
                <w:lang w:val="en-GB"/>
              </w:rPr>
              <w:t>Drop lands (4 x 4)</w:t>
            </w:r>
          </w:p>
        </w:tc>
      </w:tr>
      <w:tr w:rsidR="004E3ACB" w:rsidRPr="00805A76" w14:paraId="18184C29" w14:textId="77777777" w:rsidTr="009E1FC6">
        <w:tc>
          <w:tcPr>
            <w:tcW w:w="3206" w:type="dxa"/>
          </w:tcPr>
          <w:p w14:paraId="7757B0EA" w14:textId="5CFD86EC" w:rsidR="004E3ACB" w:rsidRPr="004E3ACB" w:rsidRDefault="004E3ACB" w:rsidP="004E3ACB">
            <w:pPr>
              <w:rPr>
                <w:lang w:val="en-GB"/>
              </w:rPr>
            </w:pPr>
            <w:r>
              <w:rPr>
                <w:lang w:val="en-GB"/>
              </w:rPr>
              <w:t>Phase 3 – Power and RFD emphasis</w:t>
            </w:r>
          </w:p>
        </w:tc>
        <w:tc>
          <w:tcPr>
            <w:tcW w:w="3223" w:type="dxa"/>
          </w:tcPr>
          <w:p w14:paraId="7A2B081A" w14:textId="4BF51C1A" w:rsidR="004E3ACB" w:rsidRPr="004E3ACB" w:rsidRDefault="004E3ACB" w:rsidP="004E3ACB">
            <w:pPr>
              <w:rPr>
                <w:lang w:val="en-GB"/>
              </w:rPr>
            </w:pPr>
            <w:r>
              <w:rPr>
                <w:lang w:val="en-GB"/>
              </w:rPr>
              <w:t>To increase power output and RFD</w:t>
            </w:r>
          </w:p>
        </w:tc>
        <w:tc>
          <w:tcPr>
            <w:tcW w:w="3199" w:type="dxa"/>
          </w:tcPr>
          <w:p w14:paraId="6075A391" w14:textId="77777777" w:rsidR="004E3ACB" w:rsidRDefault="009272F0" w:rsidP="004E3ACB">
            <w:pPr>
              <w:rPr>
                <w:lang w:val="en-GB"/>
              </w:rPr>
            </w:pPr>
            <w:r>
              <w:rPr>
                <w:lang w:val="en-GB"/>
              </w:rPr>
              <w:t>Split squat (3 x 3RM each leg)</w:t>
            </w:r>
          </w:p>
          <w:p w14:paraId="4E6475B5" w14:textId="77777777" w:rsidR="009272F0" w:rsidRDefault="009272F0" w:rsidP="004E3ACB">
            <w:pPr>
              <w:rPr>
                <w:lang w:val="en-GB"/>
              </w:rPr>
            </w:pPr>
          </w:p>
          <w:p w14:paraId="122C7ADC" w14:textId="222D8250" w:rsidR="009272F0" w:rsidRDefault="009272F0" w:rsidP="004E3ACB">
            <w:pPr>
              <w:rPr>
                <w:lang w:val="en-GB"/>
              </w:rPr>
            </w:pPr>
            <w:r>
              <w:rPr>
                <w:lang w:val="en-GB"/>
              </w:rPr>
              <w:t xml:space="preserve">Pogos (3 x 15-20 foot contacts) </w:t>
            </w:r>
          </w:p>
          <w:p w14:paraId="6690FB81" w14:textId="77777777" w:rsidR="009272F0" w:rsidRDefault="009272F0" w:rsidP="004E3ACB">
            <w:pPr>
              <w:rPr>
                <w:lang w:val="en-GB"/>
              </w:rPr>
            </w:pPr>
          </w:p>
          <w:p w14:paraId="5FE2BA77" w14:textId="65CF4545" w:rsidR="009272F0" w:rsidRPr="004E3ACB" w:rsidRDefault="009272F0" w:rsidP="004E3ACB">
            <w:pPr>
              <w:rPr>
                <w:lang w:val="en-GB"/>
              </w:rPr>
            </w:pPr>
            <w:r>
              <w:rPr>
                <w:lang w:val="en-GB"/>
              </w:rPr>
              <w:t xml:space="preserve">Drop jumps (4 x 4 from 20cm) </w:t>
            </w:r>
          </w:p>
        </w:tc>
      </w:tr>
      <w:tr w:rsidR="004E3ACB" w:rsidRPr="00805A76" w14:paraId="3E8F0EE0" w14:textId="77777777" w:rsidTr="009E1FC6">
        <w:tc>
          <w:tcPr>
            <w:tcW w:w="3206" w:type="dxa"/>
          </w:tcPr>
          <w:p w14:paraId="772E8E11" w14:textId="052DE1C2" w:rsidR="004E3ACB" w:rsidRPr="004E3ACB" w:rsidRDefault="004E3ACB" w:rsidP="004E3ACB">
            <w:pPr>
              <w:rPr>
                <w:lang w:val="en-GB"/>
              </w:rPr>
            </w:pPr>
            <w:r>
              <w:rPr>
                <w:lang w:val="en-GB"/>
              </w:rPr>
              <w:t>Phase 4 – Peak power and RFD emphasis</w:t>
            </w:r>
          </w:p>
        </w:tc>
        <w:tc>
          <w:tcPr>
            <w:tcW w:w="3223" w:type="dxa"/>
          </w:tcPr>
          <w:p w14:paraId="500D25D3" w14:textId="087017F5" w:rsidR="004E3ACB" w:rsidRPr="004E3ACB" w:rsidRDefault="004E3ACB" w:rsidP="004E3ACB">
            <w:pPr>
              <w:rPr>
                <w:lang w:val="en-GB"/>
              </w:rPr>
            </w:pPr>
            <w:r>
              <w:rPr>
                <w:lang w:val="en-GB"/>
              </w:rPr>
              <w:t xml:space="preserve">To increase peak power, RFD and enhanced stiffness </w:t>
            </w:r>
          </w:p>
        </w:tc>
        <w:tc>
          <w:tcPr>
            <w:tcW w:w="3199" w:type="dxa"/>
          </w:tcPr>
          <w:p w14:paraId="13945B00" w14:textId="77777777" w:rsidR="004E3ACB" w:rsidRDefault="009272F0" w:rsidP="004E3ACB">
            <w:pPr>
              <w:rPr>
                <w:lang w:val="en-GB"/>
              </w:rPr>
            </w:pPr>
            <w:r>
              <w:rPr>
                <w:lang w:val="en-GB"/>
              </w:rPr>
              <w:t xml:space="preserve">Front squat (3 x 2RM) </w:t>
            </w:r>
          </w:p>
          <w:p w14:paraId="20A76993" w14:textId="77777777" w:rsidR="009272F0" w:rsidRDefault="009272F0" w:rsidP="004E3ACB">
            <w:pPr>
              <w:rPr>
                <w:lang w:val="en-GB"/>
              </w:rPr>
            </w:pPr>
          </w:p>
          <w:p w14:paraId="53885D46" w14:textId="77777777" w:rsidR="009272F0" w:rsidRDefault="009272F0" w:rsidP="004E3ACB">
            <w:pPr>
              <w:rPr>
                <w:lang w:val="en-GB"/>
              </w:rPr>
            </w:pPr>
            <w:r>
              <w:rPr>
                <w:lang w:val="en-GB"/>
              </w:rPr>
              <w:t xml:space="preserve">Drop jumps (5 x 3 from 40cm) </w:t>
            </w:r>
          </w:p>
          <w:p w14:paraId="10BCB727" w14:textId="77777777" w:rsidR="009272F0" w:rsidRDefault="009272F0" w:rsidP="004E3ACB">
            <w:pPr>
              <w:rPr>
                <w:lang w:val="en-GB"/>
              </w:rPr>
            </w:pPr>
          </w:p>
          <w:p w14:paraId="2370EF0A" w14:textId="77E3D0E9" w:rsidR="009272F0" w:rsidRPr="004E3ACB" w:rsidRDefault="009272F0" w:rsidP="004E3ACB">
            <w:pPr>
              <w:rPr>
                <w:lang w:val="en-GB"/>
              </w:rPr>
            </w:pPr>
            <w:r>
              <w:rPr>
                <w:lang w:val="en-GB"/>
              </w:rPr>
              <w:t xml:space="preserve">Unilateral drop jumps (3 x 3 from 20cm each leg) </w:t>
            </w:r>
          </w:p>
        </w:tc>
      </w:tr>
    </w:tbl>
    <w:p w14:paraId="287DDD60" w14:textId="2AFF9745" w:rsidR="004E3ACB" w:rsidRDefault="009E1FC6">
      <w:pPr>
        <w:rPr>
          <w:lang w:val="en-GB"/>
        </w:rPr>
      </w:pPr>
      <w:r>
        <w:rPr>
          <w:lang w:val="en-GB"/>
        </w:rPr>
        <w:t>RM = repetition maximum; RFD = rate of force development; RFESS = rear foot elevated split squat</w:t>
      </w:r>
    </w:p>
    <w:p w14:paraId="319868F9" w14:textId="205C5993" w:rsidR="00FF7A87" w:rsidRDefault="00FF7A87" w:rsidP="001929AE">
      <w:pPr>
        <w:rPr>
          <w:lang w:val="en-GB"/>
        </w:rPr>
      </w:pPr>
    </w:p>
    <w:p w14:paraId="11E52B9B" w14:textId="1FC68C90" w:rsidR="009272F0" w:rsidRDefault="009272F0" w:rsidP="001929AE">
      <w:pPr>
        <w:rPr>
          <w:lang w:val="en-GB"/>
        </w:rPr>
      </w:pPr>
    </w:p>
    <w:p w14:paraId="1F0B2D15" w14:textId="0ACD3E06" w:rsidR="009272F0" w:rsidRDefault="009272F0" w:rsidP="001929AE">
      <w:pPr>
        <w:rPr>
          <w:lang w:val="en-GB"/>
        </w:rPr>
      </w:pPr>
    </w:p>
    <w:p w14:paraId="7ED112EA" w14:textId="35CF97B0" w:rsidR="009272F0" w:rsidRDefault="009272F0" w:rsidP="001929AE">
      <w:pPr>
        <w:rPr>
          <w:lang w:val="en-GB"/>
        </w:rPr>
      </w:pPr>
    </w:p>
    <w:p w14:paraId="77FB1E5D" w14:textId="77C8D768" w:rsidR="009272F0" w:rsidRDefault="009272F0" w:rsidP="001929AE">
      <w:pPr>
        <w:rPr>
          <w:lang w:val="en-GB"/>
        </w:rPr>
      </w:pPr>
    </w:p>
    <w:p w14:paraId="6EFCBA46" w14:textId="7082F541" w:rsidR="009272F0" w:rsidRDefault="009272F0" w:rsidP="001929AE">
      <w:pPr>
        <w:rPr>
          <w:lang w:val="en-GB"/>
        </w:rPr>
      </w:pPr>
    </w:p>
    <w:p w14:paraId="49FB20AB" w14:textId="77777777" w:rsidR="009E1FC6" w:rsidRDefault="009E1FC6" w:rsidP="001929AE">
      <w:pPr>
        <w:rPr>
          <w:b/>
          <w:lang w:val="en-GB"/>
        </w:rPr>
      </w:pPr>
    </w:p>
    <w:p w14:paraId="372CB1EB" w14:textId="31979DC7" w:rsidR="00E572D0" w:rsidRDefault="00E572D0" w:rsidP="001929AE">
      <w:pPr>
        <w:rPr>
          <w:lang w:val="en-GB"/>
        </w:rPr>
      </w:pPr>
      <w:r>
        <w:rPr>
          <w:b/>
          <w:lang w:val="en-GB"/>
        </w:rPr>
        <w:lastRenderedPageBreak/>
        <w:t>Table 5</w:t>
      </w:r>
      <w:r w:rsidR="009E1FC6">
        <w:rPr>
          <w:lang w:val="en-GB"/>
        </w:rPr>
        <w:t xml:space="preserve"> Example of exercises for a soccer </w:t>
      </w:r>
      <w:r w:rsidRPr="004E3ACB">
        <w:rPr>
          <w:lang w:val="en-GB"/>
        </w:rPr>
        <w:t>player</w:t>
      </w:r>
      <w:r w:rsidR="002D46CA" w:rsidRPr="004E3ACB">
        <w:rPr>
          <w:lang w:val="en-GB"/>
        </w:rPr>
        <w:t xml:space="preserve"> (midfielder)</w:t>
      </w:r>
      <w:r w:rsidRPr="004E3ACB">
        <w:rPr>
          <w:lang w:val="en-GB"/>
        </w:rPr>
        <w:t xml:space="preserve"> at 6 </w:t>
      </w:r>
      <w:r>
        <w:rPr>
          <w:lang w:val="en-GB"/>
        </w:rPr>
        <w:t>months post-ACLR presenting with maladaptive reduced quadriceps capacities. The aim is to complete Rehabilitation fully and to enhance Performance over a 12-16 weeks period</w:t>
      </w:r>
    </w:p>
    <w:p w14:paraId="516F6262" w14:textId="28A30D15" w:rsidR="00D11F84" w:rsidRDefault="00D11F84" w:rsidP="001929AE">
      <w:pPr>
        <w:rPr>
          <w:color w:val="00B050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5"/>
        <w:gridCol w:w="3204"/>
        <w:gridCol w:w="3209"/>
      </w:tblGrid>
      <w:tr w:rsidR="00AE6236" w14:paraId="11BEC89F" w14:textId="77777777" w:rsidTr="00073F9C">
        <w:tc>
          <w:tcPr>
            <w:tcW w:w="3215" w:type="dxa"/>
            <w:shd w:val="clear" w:color="auto" w:fill="548DD4" w:themeFill="text2" w:themeFillTint="99"/>
          </w:tcPr>
          <w:p w14:paraId="32AFAAFC" w14:textId="3C421408" w:rsidR="00AE6236" w:rsidRPr="00AE6236" w:rsidRDefault="00AE6236" w:rsidP="00A455B5">
            <w:pPr>
              <w:spacing w:line="276" w:lineRule="auto"/>
              <w:jc w:val="center"/>
              <w:rPr>
                <w:b/>
                <w:lang w:val="en-GB"/>
              </w:rPr>
            </w:pPr>
            <w:r w:rsidRPr="00AE6236">
              <w:rPr>
                <w:b/>
                <w:lang w:val="en-GB"/>
              </w:rPr>
              <w:t>Rehabilitation Phase</w:t>
            </w:r>
          </w:p>
        </w:tc>
        <w:tc>
          <w:tcPr>
            <w:tcW w:w="3204" w:type="dxa"/>
            <w:shd w:val="clear" w:color="auto" w:fill="548DD4" w:themeFill="text2" w:themeFillTint="99"/>
          </w:tcPr>
          <w:p w14:paraId="183F5B45" w14:textId="409F05CA" w:rsidR="00AE6236" w:rsidRPr="00AE6236" w:rsidRDefault="00AE6236" w:rsidP="00A455B5">
            <w:pPr>
              <w:spacing w:line="276" w:lineRule="auto"/>
              <w:jc w:val="center"/>
              <w:rPr>
                <w:b/>
                <w:lang w:val="en-GB"/>
              </w:rPr>
            </w:pPr>
            <w:r w:rsidRPr="00AE6236">
              <w:rPr>
                <w:b/>
                <w:lang w:val="en-GB"/>
              </w:rPr>
              <w:t>Training Aim</w:t>
            </w:r>
          </w:p>
        </w:tc>
        <w:tc>
          <w:tcPr>
            <w:tcW w:w="3209" w:type="dxa"/>
            <w:shd w:val="clear" w:color="auto" w:fill="548DD4" w:themeFill="text2" w:themeFillTint="99"/>
          </w:tcPr>
          <w:p w14:paraId="519D11C0" w14:textId="41AC1048" w:rsidR="00AE6236" w:rsidRPr="00AE6236" w:rsidRDefault="00AE6236" w:rsidP="00A455B5">
            <w:pPr>
              <w:spacing w:line="276" w:lineRule="auto"/>
              <w:jc w:val="center"/>
              <w:rPr>
                <w:b/>
                <w:lang w:val="en-GB"/>
              </w:rPr>
            </w:pPr>
            <w:r w:rsidRPr="00AE6236">
              <w:rPr>
                <w:b/>
                <w:lang w:val="en-GB"/>
              </w:rPr>
              <w:t>Exercise Prescription</w:t>
            </w:r>
          </w:p>
        </w:tc>
      </w:tr>
      <w:tr w:rsidR="00AE6236" w:rsidRPr="00805A76" w14:paraId="087D806C" w14:textId="77777777" w:rsidTr="009E1FC6">
        <w:tc>
          <w:tcPr>
            <w:tcW w:w="3215" w:type="dxa"/>
          </w:tcPr>
          <w:p w14:paraId="5F233561" w14:textId="2F47837B" w:rsidR="00AE6236" w:rsidRPr="00AE6236" w:rsidRDefault="00AE6236" w:rsidP="00AE6236">
            <w:pPr>
              <w:spacing w:line="276" w:lineRule="auto"/>
              <w:rPr>
                <w:lang w:val="en-GB"/>
              </w:rPr>
            </w:pPr>
            <w:r w:rsidRPr="00AE6236">
              <w:rPr>
                <w:lang w:val="en-GB"/>
              </w:rPr>
              <w:t>Phase 1 – Work capacity emphasis</w:t>
            </w:r>
          </w:p>
        </w:tc>
        <w:tc>
          <w:tcPr>
            <w:tcW w:w="3204" w:type="dxa"/>
          </w:tcPr>
          <w:p w14:paraId="64C3BE3A" w14:textId="50461458" w:rsidR="00AE6236" w:rsidRPr="00AE6236" w:rsidRDefault="00AE6236" w:rsidP="00AE6236">
            <w:pPr>
              <w:spacing w:line="276" w:lineRule="auto"/>
              <w:rPr>
                <w:lang w:val="en-GB"/>
              </w:rPr>
            </w:pPr>
            <w:r w:rsidRPr="00AE6236">
              <w:rPr>
                <w:lang w:val="en-GB"/>
              </w:rPr>
              <w:t>To increase strength-endurance of the quadriceps</w:t>
            </w:r>
          </w:p>
        </w:tc>
        <w:tc>
          <w:tcPr>
            <w:tcW w:w="3209" w:type="dxa"/>
          </w:tcPr>
          <w:p w14:paraId="32E7EDE1" w14:textId="72EF4CFE" w:rsidR="00AE6236" w:rsidRDefault="00AE6236" w:rsidP="00AE623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Unilateral leg extension (3 sets with manageable load until failure)</w:t>
            </w:r>
          </w:p>
          <w:p w14:paraId="69EABE55" w14:textId="77777777" w:rsidR="00AE6236" w:rsidRDefault="00AE6236" w:rsidP="00AE6236">
            <w:pPr>
              <w:spacing w:line="276" w:lineRule="auto"/>
              <w:rPr>
                <w:lang w:val="en-GB"/>
              </w:rPr>
            </w:pPr>
          </w:p>
          <w:p w14:paraId="446597CE" w14:textId="5DCB7331" w:rsidR="00AE6236" w:rsidRPr="00AE6236" w:rsidRDefault="00AE6236" w:rsidP="00AE623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Single leg squat (3 sets until failure)</w:t>
            </w:r>
          </w:p>
        </w:tc>
      </w:tr>
      <w:tr w:rsidR="00AE6236" w14:paraId="71EC441A" w14:textId="77777777" w:rsidTr="009E1FC6">
        <w:tc>
          <w:tcPr>
            <w:tcW w:w="3215" w:type="dxa"/>
          </w:tcPr>
          <w:p w14:paraId="51B466C1" w14:textId="170864BF" w:rsidR="00AE6236" w:rsidRPr="00AE6236" w:rsidRDefault="00AE6236" w:rsidP="00AE623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Phase 2 – Strength emphasis</w:t>
            </w:r>
          </w:p>
        </w:tc>
        <w:tc>
          <w:tcPr>
            <w:tcW w:w="3204" w:type="dxa"/>
          </w:tcPr>
          <w:p w14:paraId="10D6EACF" w14:textId="5D7889A9" w:rsidR="00AE6236" w:rsidRPr="00AE6236" w:rsidRDefault="00AE6236" w:rsidP="00AE623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To increase quadriceps muscle strength</w:t>
            </w:r>
          </w:p>
        </w:tc>
        <w:tc>
          <w:tcPr>
            <w:tcW w:w="3209" w:type="dxa"/>
          </w:tcPr>
          <w:p w14:paraId="34EFCE23" w14:textId="77777777" w:rsidR="00AE6236" w:rsidRDefault="00AE6236" w:rsidP="00AE623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Front squat (4 x 6RM)</w:t>
            </w:r>
          </w:p>
          <w:p w14:paraId="6D86D08C" w14:textId="77777777" w:rsidR="00AE6236" w:rsidRDefault="00AE6236" w:rsidP="00AE6236">
            <w:pPr>
              <w:spacing w:line="276" w:lineRule="auto"/>
              <w:rPr>
                <w:lang w:val="en-GB"/>
              </w:rPr>
            </w:pPr>
          </w:p>
          <w:p w14:paraId="1F29E09D" w14:textId="4FB93102" w:rsidR="00AE6236" w:rsidRDefault="00AE6236" w:rsidP="00AE623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Split squat (4 x 6RM) </w:t>
            </w:r>
          </w:p>
          <w:p w14:paraId="5AFDFB90" w14:textId="77777777" w:rsidR="00AE6236" w:rsidRDefault="00AE6236" w:rsidP="00AE6236">
            <w:pPr>
              <w:spacing w:line="276" w:lineRule="auto"/>
              <w:rPr>
                <w:lang w:val="en-GB"/>
              </w:rPr>
            </w:pPr>
          </w:p>
          <w:p w14:paraId="1FFAC1DF" w14:textId="46A3B17C" w:rsidR="00AE6236" w:rsidRPr="00AE6236" w:rsidRDefault="00AE6236" w:rsidP="00AE623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Romanian Deadlift (4 x 6RM) </w:t>
            </w:r>
          </w:p>
        </w:tc>
      </w:tr>
      <w:tr w:rsidR="00AE6236" w:rsidRPr="00805A76" w14:paraId="7CC75412" w14:textId="77777777" w:rsidTr="009E1FC6">
        <w:tc>
          <w:tcPr>
            <w:tcW w:w="3215" w:type="dxa"/>
          </w:tcPr>
          <w:p w14:paraId="0FFD8D36" w14:textId="53F4F5ED" w:rsidR="00AE6236" w:rsidRPr="00AE6236" w:rsidRDefault="00AE6236" w:rsidP="00AE623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Phase 3 – Power and RFD emphasis</w:t>
            </w:r>
          </w:p>
        </w:tc>
        <w:tc>
          <w:tcPr>
            <w:tcW w:w="3204" w:type="dxa"/>
          </w:tcPr>
          <w:p w14:paraId="0D1F1C86" w14:textId="68AC77F9" w:rsidR="00AE6236" w:rsidRPr="00AE6236" w:rsidRDefault="00AE6236" w:rsidP="00AE623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To increase power output and RFD</w:t>
            </w:r>
          </w:p>
        </w:tc>
        <w:tc>
          <w:tcPr>
            <w:tcW w:w="3209" w:type="dxa"/>
          </w:tcPr>
          <w:p w14:paraId="019004EF" w14:textId="1FA3833B" w:rsidR="00AE6236" w:rsidRDefault="00A455B5" w:rsidP="00AE623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Split</w:t>
            </w:r>
            <w:r w:rsidR="00AE6236">
              <w:rPr>
                <w:lang w:val="en-GB"/>
              </w:rPr>
              <w:t xml:space="preserve"> squat (3 x 3RM</w:t>
            </w:r>
            <w:r>
              <w:rPr>
                <w:lang w:val="en-GB"/>
              </w:rPr>
              <w:t xml:space="preserve"> each leg</w:t>
            </w:r>
            <w:r w:rsidR="00AE6236">
              <w:rPr>
                <w:lang w:val="en-GB"/>
              </w:rPr>
              <w:t>)</w:t>
            </w:r>
          </w:p>
          <w:p w14:paraId="391AEADA" w14:textId="77777777" w:rsidR="00AE6236" w:rsidRDefault="00AE6236" w:rsidP="00AE6236">
            <w:pPr>
              <w:spacing w:line="276" w:lineRule="auto"/>
              <w:rPr>
                <w:lang w:val="en-GB"/>
              </w:rPr>
            </w:pPr>
          </w:p>
          <w:p w14:paraId="03A0682A" w14:textId="2B87C972" w:rsidR="00AE6236" w:rsidRDefault="00A455B5" w:rsidP="00AE623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Squat jumps</w:t>
            </w:r>
            <w:r w:rsidR="004E3ACB">
              <w:rPr>
                <w:lang w:val="en-GB"/>
              </w:rPr>
              <w:t xml:space="preserve"> (3</w:t>
            </w:r>
            <w:r>
              <w:rPr>
                <w:lang w:val="en-GB"/>
              </w:rPr>
              <w:t xml:space="preserve"> x 4)</w:t>
            </w:r>
          </w:p>
          <w:p w14:paraId="1DFEC8AE" w14:textId="77777777" w:rsidR="00A455B5" w:rsidRDefault="00A455B5" w:rsidP="00AE6236">
            <w:pPr>
              <w:spacing w:line="276" w:lineRule="auto"/>
              <w:rPr>
                <w:lang w:val="en-GB"/>
              </w:rPr>
            </w:pPr>
          </w:p>
          <w:p w14:paraId="49B0D5C2" w14:textId="56A2C50E" w:rsidR="00A455B5" w:rsidRDefault="004E3ACB" w:rsidP="00AE623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CMJ (3</w:t>
            </w:r>
            <w:r w:rsidR="00A455B5">
              <w:rPr>
                <w:lang w:val="en-GB"/>
              </w:rPr>
              <w:t xml:space="preserve"> x 4)</w:t>
            </w:r>
          </w:p>
          <w:p w14:paraId="061DB1FB" w14:textId="77777777" w:rsidR="00A455B5" w:rsidRDefault="00A455B5" w:rsidP="00AE6236">
            <w:pPr>
              <w:spacing w:line="276" w:lineRule="auto"/>
              <w:rPr>
                <w:lang w:val="en-GB"/>
              </w:rPr>
            </w:pPr>
          </w:p>
          <w:p w14:paraId="7D95F43A" w14:textId="32E8E33C" w:rsidR="00A455B5" w:rsidRPr="00AE6236" w:rsidRDefault="00A455B5" w:rsidP="00AE6236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SL hop</w:t>
            </w:r>
            <w:r w:rsidR="004E3ACB">
              <w:rPr>
                <w:lang w:val="en-GB"/>
              </w:rPr>
              <w:t xml:space="preserve"> (3</w:t>
            </w:r>
            <w:r>
              <w:rPr>
                <w:lang w:val="en-GB"/>
              </w:rPr>
              <w:t xml:space="preserve"> x 4 each leg)</w:t>
            </w:r>
          </w:p>
        </w:tc>
      </w:tr>
      <w:tr w:rsidR="00AE6236" w:rsidRPr="00805A76" w14:paraId="050FD722" w14:textId="77777777" w:rsidTr="009E1FC6">
        <w:tc>
          <w:tcPr>
            <w:tcW w:w="3215" w:type="dxa"/>
          </w:tcPr>
          <w:p w14:paraId="7F85348B" w14:textId="3BBD9D1A" w:rsidR="00AE6236" w:rsidRPr="00AE6236" w:rsidRDefault="00A455B5" w:rsidP="00AE6236">
            <w:pPr>
              <w:rPr>
                <w:lang w:val="en-GB"/>
              </w:rPr>
            </w:pPr>
            <w:r>
              <w:rPr>
                <w:lang w:val="en-GB"/>
              </w:rPr>
              <w:t>Phase 4 – Peak power and RFD emphasis</w:t>
            </w:r>
          </w:p>
        </w:tc>
        <w:tc>
          <w:tcPr>
            <w:tcW w:w="3204" w:type="dxa"/>
          </w:tcPr>
          <w:p w14:paraId="343DB6C0" w14:textId="267AC015" w:rsidR="00AE6236" w:rsidRPr="00AE6236" w:rsidRDefault="004E3ACB" w:rsidP="00AE6236">
            <w:pPr>
              <w:rPr>
                <w:lang w:val="en-GB"/>
              </w:rPr>
            </w:pPr>
            <w:r>
              <w:rPr>
                <w:lang w:val="en-GB"/>
              </w:rPr>
              <w:t>To increase p</w:t>
            </w:r>
            <w:r w:rsidR="00A455B5">
              <w:rPr>
                <w:lang w:val="en-GB"/>
              </w:rPr>
              <w:t>eak power, RFD and enhanced stiffness</w:t>
            </w:r>
          </w:p>
        </w:tc>
        <w:tc>
          <w:tcPr>
            <w:tcW w:w="3209" w:type="dxa"/>
          </w:tcPr>
          <w:p w14:paraId="4A9BD7F1" w14:textId="77777777" w:rsidR="00AE6236" w:rsidRDefault="00A455B5" w:rsidP="00AE6236">
            <w:pPr>
              <w:rPr>
                <w:lang w:val="en-GB"/>
              </w:rPr>
            </w:pPr>
            <w:r>
              <w:rPr>
                <w:lang w:val="en-GB"/>
              </w:rPr>
              <w:t>Front squat (3 x 2RM)</w:t>
            </w:r>
          </w:p>
          <w:p w14:paraId="4DABC0B9" w14:textId="77777777" w:rsidR="00A455B5" w:rsidRDefault="00A455B5" w:rsidP="00AE6236">
            <w:pPr>
              <w:rPr>
                <w:lang w:val="en-GB"/>
              </w:rPr>
            </w:pPr>
          </w:p>
          <w:p w14:paraId="7AB4168C" w14:textId="34BC0E55" w:rsidR="00A455B5" w:rsidRDefault="00A455B5" w:rsidP="00AE6236">
            <w:pPr>
              <w:rPr>
                <w:lang w:val="en-GB"/>
              </w:rPr>
            </w:pPr>
            <w:r>
              <w:rPr>
                <w:lang w:val="en-GB"/>
              </w:rPr>
              <w:t>Drop jumps (5 x 3)</w:t>
            </w:r>
          </w:p>
          <w:p w14:paraId="2D7E90EC" w14:textId="6B8A707E" w:rsidR="00E93798" w:rsidRDefault="00E93798" w:rsidP="00AE6236">
            <w:pPr>
              <w:rPr>
                <w:lang w:val="en-GB"/>
              </w:rPr>
            </w:pPr>
          </w:p>
          <w:p w14:paraId="390A8BE8" w14:textId="0FE2D8D8" w:rsidR="00E93798" w:rsidRDefault="00E93798" w:rsidP="00AE6236">
            <w:pPr>
              <w:rPr>
                <w:lang w:val="en-GB"/>
              </w:rPr>
            </w:pPr>
            <w:r>
              <w:rPr>
                <w:lang w:val="en-GB"/>
              </w:rPr>
              <w:t xml:space="preserve">Repeated hurdle jumps (5 x 5) </w:t>
            </w:r>
          </w:p>
          <w:p w14:paraId="34F107B8" w14:textId="77777777" w:rsidR="00A455B5" w:rsidRDefault="00A455B5" w:rsidP="00AE6236">
            <w:pPr>
              <w:rPr>
                <w:lang w:val="en-GB"/>
              </w:rPr>
            </w:pPr>
          </w:p>
          <w:p w14:paraId="3E98C023" w14:textId="508A6F13" w:rsidR="004E3ACB" w:rsidRPr="00AE6236" w:rsidRDefault="00E93798" w:rsidP="00AE6236">
            <w:pPr>
              <w:rPr>
                <w:lang w:val="en-GB"/>
              </w:rPr>
            </w:pPr>
            <w:r>
              <w:rPr>
                <w:lang w:val="en-GB"/>
              </w:rPr>
              <w:t>SL</w:t>
            </w:r>
            <w:r w:rsidR="00A455B5">
              <w:rPr>
                <w:lang w:val="en-GB"/>
              </w:rPr>
              <w:t>CMJ (5 x 3</w:t>
            </w:r>
            <w:r>
              <w:rPr>
                <w:lang w:val="en-GB"/>
              </w:rPr>
              <w:t xml:space="preserve"> each leg</w:t>
            </w:r>
            <w:r w:rsidR="00A455B5">
              <w:rPr>
                <w:lang w:val="en-GB"/>
              </w:rPr>
              <w:t>)</w:t>
            </w:r>
            <w:r w:rsidR="004E3ACB">
              <w:rPr>
                <w:lang w:val="en-GB"/>
              </w:rPr>
              <w:t xml:space="preserve"> </w:t>
            </w:r>
          </w:p>
        </w:tc>
      </w:tr>
    </w:tbl>
    <w:p w14:paraId="0E8430AF" w14:textId="0909D9F3" w:rsidR="00AE6236" w:rsidRPr="00D11F84" w:rsidRDefault="009E1FC6" w:rsidP="001929AE">
      <w:pPr>
        <w:rPr>
          <w:color w:val="00B050"/>
          <w:lang w:val="en-GB"/>
        </w:rPr>
      </w:pPr>
      <w:r>
        <w:rPr>
          <w:lang w:val="en-GB"/>
        </w:rPr>
        <w:t>RM = repetition maximum; RFD = rate of force development</w:t>
      </w:r>
    </w:p>
    <w:p w14:paraId="54E03C1D" w14:textId="7A42F869" w:rsidR="00F70809" w:rsidRPr="0047039E" w:rsidRDefault="00F70809" w:rsidP="00E572D0">
      <w:pPr>
        <w:rPr>
          <w:lang w:val="en-GB"/>
        </w:rPr>
      </w:pPr>
    </w:p>
    <w:sectPr w:rsidR="00F70809" w:rsidRPr="00470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ACC719" w15:done="0"/>
  <w15:commentEx w15:paraId="5882DFE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 Bishop">
    <w15:presenceInfo w15:providerId="AD" w15:userId="S-1-5-21-6791313-351560616-2519392640-243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67"/>
    <w:rsid w:val="0000729B"/>
    <w:rsid w:val="000264BB"/>
    <w:rsid w:val="00034F64"/>
    <w:rsid w:val="00040A39"/>
    <w:rsid w:val="00042D1D"/>
    <w:rsid w:val="0004459B"/>
    <w:rsid w:val="000559D4"/>
    <w:rsid w:val="00073F9C"/>
    <w:rsid w:val="00122416"/>
    <w:rsid w:val="001415B9"/>
    <w:rsid w:val="001929AE"/>
    <w:rsid w:val="001B5B84"/>
    <w:rsid w:val="001C1137"/>
    <w:rsid w:val="001E2705"/>
    <w:rsid w:val="0022773F"/>
    <w:rsid w:val="002451F1"/>
    <w:rsid w:val="00261AC1"/>
    <w:rsid w:val="0027514D"/>
    <w:rsid w:val="00281C6E"/>
    <w:rsid w:val="002D46CA"/>
    <w:rsid w:val="002D4F59"/>
    <w:rsid w:val="00346C0B"/>
    <w:rsid w:val="003505F9"/>
    <w:rsid w:val="003544A6"/>
    <w:rsid w:val="0036641B"/>
    <w:rsid w:val="00384544"/>
    <w:rsid w:val="003B2667"/>
    <w:rsid w:val="003B6014"/>
    <w:rsid w:val="003C526B"/>
    <w:rsid w:val="003E0569"/>
    <w:rsid w:val="00400267"/>
    <w:rsid w:val="00410FC8"/>
    <w:rsid w:val="00441873"/>
    <w:rsid w:val="0046012B"/>
    <w:rsid w:val="00463D3D"/>
    <w:rsid w:val="00464C2D"/>
    <w:rsid w:val="0046588A"/>
    <w:rsid w:val="0047039E"/>
    <w:rsid w:val="004817B7"/>
    <w:rsid w:val="0048339A"/>
    <w:rsid w:val="00483F91"/>
    <w:rsid w:val="0049677A"/>
    <w:rsid w:val="004E3ACB"/>
    <w:rsid w:val="00501F9F"/>
    <w:rsid w:val="005309DB"/>
    <w:rsid w:val="00532E25"/>
    <w:rsid w:val="00576F26"/>
    <w:rsid w:val="005834A5"/>
    <w:rsid w:val="005909F3"/>
    <w:rsid w:val="00592E7B"/>
    <w:rsid w:val="005B0438"/>
    <w:rsid w:val="005C03D8"/>
    <w:rsid w:val="00613BCC"/>
    <w:rsid w:val="00616077"/>
    <w:rsid w:val="00634B89"/>
    <w:rsid w:val="00645D75"/>
    <w:rsid w:val="00691D50"/>
    <w:rsid w:val="00693531"/>
    <w:rsid w:val="006A5C39"/>
    <w:rsid w:val="006C2E6A"/>
    <w:rsid w:val="006F247A"/>
    <w:rsid w:val="006F35D3"/>
    <w:rsid w:val="00725618"/>
    <w:rsid w:val="00741AF7"/>
    <w:rsid w:val="007D4340"/>
    <w:rsid w:val="007D4F36"/>
    <w:rsid w:val="007E2982"/>
    <w:rsid w:val="007E2E9B"/>
    <w:rsid w:val="007E76EA"/>
    <w:rsid w:val="007F42E6"/>
    <w:rsid w:val="008011A9"/>
    <w:rsid w:val="008016D4"/>
    <w:rsid w:val="00805A76"/>
    <w:rsid w:val="00870A44"/>
    <w:rsid w:val="00873F7F"/>
    <w:rsid w:val="008B72D4"/>
    <w:rsid w:val="008D5DAF"/>
    <w:rsid w:val="0091014B"/>
    <w:rsid w:val="009105CD"/>
    <w:rsid w:val="00926FFC"/>
    <w:rsid w:val="009272F0"/>
    <w:rsid w:val="009554D5"/>
    <w:rsid w:val="00966E2A"/>
    <w:rsid w:val="009B6A0B"/>
    <w:rsid w:val="009C4CF0"/>
    <w:rsid w:val="009E1FC6"/>
    <w:rsid w:val="009E2C54"/>
    <w:rsid w:val="00A10F38"/>
    <w:rsid w:val="00A23867"/>
    <w:rsid w:val="00A32305"/>
    <w:rsid w:val="00A455B5"/>
    <w:rsid w:val="00A95E40"/>
    <w:rsid w:val="00AA6540"/>
    <w:rsid w:val="00AB4955"/>
    <w:rsid w:val="00AC5C54"/>
    <w:rsid w:val="00AE6236"/>
    <w:rsid w:val="00B207E2"/>
    <w:rsid w:val="00BA5FAB"/>
    <w:rsid w:val="00BD0C48"/>
    <w:rsid w:val="00BD3B3B"/>
    <w:rsid w:val="00BF473F"/>
    <w:rsid w:val="00C04390"/>
    <w:rsid w:val="00C10029"/>
    <w:rsid w:val="00C14CB8"/>
    <w:rsid w:val="00C167ED"/>
    <w:rsid w:val="00C70700"/>
    <w:rsid w:val="00C74E04"/>
    <w:rsid w:val="00C977FC"/>
    <w:rsid w:val="00CA092A"/>
    <w:rsid w:val="00CA47FC"/>
    <w:rsid w:val="00CC5DAA"/>
    <w:rsid w:val="00CD5F84"/>
    <w:rsid w:val="00D11F84"/>
    <w:rsid w:val="00D144B4"/>
    <w:rsid w:val="00D220E8"/>
    <w:rsid w:val="00D2603A"/>
    <w:rsid w:val="00D545C1"/>
    <w:rsid w:val="00D97857"/>
    <w:rsid w:val="00DA3DBA"/>
    <w:rsid w:val="00E214F5"/>
    <w:rsid w:val="00E572D0"/>
    <w:rsid w:val="00E57B8A"/>
    <w:rsid w:val="00E71EC6"/>
    <w:rsid w:val="00E7266B"/>
    <w:rsid w:val="00E8224A"/>
    <w:rsid w:val="00E93798"/>
    <w:rsid w:val="00E94187"/>
    <w:rsid w:val="00EA580E"/>
    <w:rsid w:val="00EC7119"/>
    <w:rsid w:val="00F70809"/>
    <w:rsid w:val="00F81FA1"/>
    <w:rsid w:val="00F86867"/>
    <w:rsid w:val="00FA7462"/>
    <w:rsid w:val="00FF3CF2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E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9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CF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7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5309D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9D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9DB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9D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9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9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4CF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7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5309D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9DB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9DB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9D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2019-03-02T11:28:00Z</dcterms:created>
  <dcterms:modified xsi:type="dcterms:W3CDTF">2019-09-15T06:54:00Z</dcterms:modified>
</cp:coreProperties>
</file>