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AC6E8" w14:textId="77777777" w:rsidR="002E78ED" w:rsidRPr="002E78ED" w:rsidRDefault="002E78ED" w:rsidP="002E78ED">
      <w:pPr>
        <w:spacing w:line="480" w:lineRule="auto"/>
        <w:rPr>
          <w:rFonts w:ascii="Times New Roman" w:hAnsi="Times New Roman" w:cs="Times New Roman"/>
          <w:b/>
          <w:bCs/>
          <w:sz w:val="24"/>
          <w:szCs w:val="24"/>
        </w:rPr>
      </w:pPr>
      <w:r w:rsidRPr="002E78ED">
        <w:rPr>
          <w:rFonts w:ascii="Times New Roman" w:hAnsi="Times New Roman" w:cs="Times New Roman"/>
          <w:b/>
          <w:bCs/>
          <w:sz w:val="24"/>
          <w:szCs w:val="24"/>
        </w:rPr>
        <w:t>An Interpretative Phenomenological Analysis of Discontinued Use of the E-cigarette</w:t>
      </w:r>
    </w:p>
    <w:p w14:paraId="28ED7E7C" w14:textId="77777777" w:rsidR="002E78ED" w:rsidRPr="002E78ED" w:rsidRDefault="002E78ED" w:rsidP="002E78ED">
      <w:pPr>
        <w:spacing w:line="480" w:lineRule="auto"/>
        <w:rPr>
          <w:rFonts w:ascii="Times New Roman" w:hAnsi="Times New Roman" w:cs="Times New Roman"/>
          <w:bCs/>
          <w:sz w:val="24"/>
          <w:szCs w:val="24"/>
          <w:lang w:val="en-US"/>
        </w:rPr>
      </w:pPr>
    </w:p>
    <w:p w14:paraId="3A1A2A79" w14:textId="77777777" w:rsidR="002E78ED" w:rsidRPr="002E78ED" w:rsidRDefault="002E78ED" w:rsidP="002E78ED">
      <w:pPr>
        <w:spacing w:line="480" w:lineRule="auto"/>
        <w:rPr>
          <w:rFonts w:ascii="Times New Roman" w:hAnsi="Times New Roman" w:cs="Times New Roman"/>
          <w:bCs/>
          <w:sz w:val="24"/>
          <w:szCs w:val="24"/>
          <w:vertAlign w:val="superscript"/>
          <w:lang w:val="en-US"/>
        </w:rPr>
      </w:pPr>
      <w:r w:rsidRPr="002E78ED">
        <w:rPr>
          <w:rFonts w:ascii="Times New Roman" w:hAnsi="Times New Roman" w:cs="Times New Roman"/>
          <w:bCs/>
          <w:sz w:val="24"/>
          <w:szCs w:val="24"/>
          <w:lang w:val="en-US"/>
        </w:rPr>
        <w:t>Camille Alexis-Garsee*</w:t>
      </w:r>
      <w:r w:rsidRPr="002E78ED">
        <w:rPr>
          <w:rFonts w:ascii="Times New Roman" w:hAnsi="Times New Roman" w:cs="Times New Roman"/>
          <w:bCs/>
          <w:sz w:val="24"/>
          <w:szCs w:val="24"/>
          <w:vertAlign w:val="superscript"/>
          <w:lang w:val="en-US"/>
        </w:rPr>
        <w:t>1</w:t>
      </w:r>
      <w:r w:rsidRPr="002E78ED">
        <w:rPr>
          <w:rFonts w:ascii="Times New Roman" w:hAnsi="Times New Roman" w:cs="Times New Roman"/>
          <w:bCs/>
          <w:sz w:val="24"/>
          <w:szCs w:val="24"/>
          <w:lang w:val="en-US"/>
        </w:rPr>
        <w:t>, Stephanie Meehan</w:t>
      </w:r>
      <w:r w:rsidRPr="002E78ED">
        <w:rPr>
          <w:rFonts w:ascii="Times New Roman" w:hAnsi="Times New Roman" w:cs="Times New Roman"/>
          <w:bCs/>
          <w:sz w:val="24"/>
          <w:szCs w:val="24"/>
          <w:vertAlign w:val="superscript"/>
          <w:lang w:val="en-US"/>
        </w:rPr>
        <w:t>1</w:t>
      </w:r>
      <w:r w:rsidRPr="002E78ED">
        <w:rPr>
          <w:rFonts w:ascii="Times New Roman" w:hAnsi="Times New Roman" w:cs="Times New Roman"/>
          <w:bCs/>
          <w:sz w:val="24"/>
          <w:szCs w:val="24"/>
          <w:lang w:val="en-US"/>
        </w:rPr>
        <w:t xml:space="preserve"> and Olga van den Akker</w:t>
      </w:r>
      <w:r w:rsidRPr="002E78ED">
        <w:rPr>
          <w:rFonts w:ascii="Times New Roman" w:hAnsi="Times New Roman" w:cs="Times New Roman"/>
          <w:bCs/>
          <w:sz w:val="24"/>
          <w:szCs w:val="24"/>
          <w:vertAlign w:val="superscript"/>
          <w:lang w:val="en-US"/>
        </w:rPr>
        <w:t>1</w:t>
      </w:r>
    </w:p>
    <w:p w14:paraId="18DC2C1E" w14:textId="77777777" w:rsidR="002E78ED" w:rsidRPr="002E78ED" w:rsidRDefault="002E78ED" w:rsidP="002E78ED">
      <w:pPr>
        <w:spacing w:line="480" w:lineRule="auto"/>
        <w:rPr>
          <w:rFonts w:ascii="Times New Roman" w:hAnsi="Times New Roman" w:cs="Times New Roman"/>
          <w:bCs/>
          <w:sz w:val="24"/>
          <w:szCs w:val="24"/>
        </w:rPr>
      </w:pPr>
      <w:r w:rsidRPr="002E78ED">
        <w:rPr>
          <w:rFonts w:ascii="Times New Roman" w:hAnsi="Times New Roman" w:cs="Times New Roman"/>
          <w:bCs/>
          <w:sz w:val="24"/>
          <w:szCs w:val="24"/>
          <w:vertAlign w:val="superscript"/>
        </w:rPr>
        <w:t>1</w:t>
      </w:r>
      <w:r w:rsidRPr="002E78ED">
        <w:rPr>
          <w:rFonts w:ascii="Times New Roman" w:hAnsi="Times New Roman" w:cs="Times New Roman"/>
          <w:bCs/>
          <w:sz w:val="24"/>
          <w:szCs w:val="24"/>
        </w:rPr>
        <w:t xml:space="preserve">Middlesex University, School of Science and Technology, The Burroughs, Hendon, London, NW4 4BT.  </w:t>
      </w:r>
    </w:p>
    <w:p w14:paraId="51952B4D" w14:textId="77777777" w:rsidR="002E78ED" w:rsidRPr="002E78ED" w:rsidRDefault="002E78ED" w:rsidP="002E78ED">
      <w:pPr>
        <w:spacing w:line="480" w:lineRule="auto"/>
        <w:rPr>
          <w:rFonts w:ascii="Times New Roman" w:hAnsi="Times New Roman" w:cs="Times New Roman"/>
          <w:bCs/>
          <w:sz w:val="24"/>
          <w:szCs w:val="24"/>
        </w:rPr>
      </w:pPr>
    </w:p>
    <w:p w14:paraId="62AB0FD9" w14:textId="77777777" w:rsidR="002E78ED" w:rsidRPr="002E78ED" w:rsidRDefault="002E78ED" w:rsidP="002E78ED">
      <w:pPr>
        <w:spacing w:line="480" w:lineRule="auto"/>
        <w:rPr>
          <w:rFonts w:ascii="Times New Roman" w:hAnsi="Times New Roman" w:cs="Times New Roman"/>
          <w:bCs/>
          <w:sz w:val="24"/>
          <w:szCs w:val="24"/>
        </w:rPr>
      </w:pPr>
      <w:r w:rsidRPr="002E78ED">
        <w:rPr>
          <w:rFonts w:ascii="Times New Roman" w:hAnsi="Times New Roman" w:cs="Times New Roman"/>
          <w:b/>
          <w:bCs/>
          <w:sz w:val="24"/>
          <w:szCs w:val="24"/>
        </w:rPr>
        <w:t>*Address for correspondence:</w:t>
      </w:r>
      <w:r w:rsidRPr="002E78ED">
        <w:rPr>
          <w:rFonts w:ascii="Times New Roman" w:hAnsi="Times New Roman" w:cs="Times New Roman"/>
          <w:bCs/>
          <w:sz w:val="24"/>
          <w:szCs w:val="24"/>
        </w:rPr>
        <w:t xml:space="preserve"> Dr Camille Alexis-Garsee, PhD, Senior Lecturer, </w:t>
      </w:r>
      <w:r w:rsidRPr="002E78ED">
        <w:rPr>
          <w:rFonts w:ascii="Times New Roman" w:hAnsi="Times New Roman" w:cs="Times New Roman"/>
          <w:bCs/>
          <w:sz w:val="24"/>
          <w:szCs w:val="24"/>
          <w:vertAlign w:val="superscript"/>
        </w:rPr>
        <w:t>1</w:t>
      </w:r>
      <w:r w:rsidRPr="002E78ED">
        <w:rPr>
          <w:rFonts w:ascii="Times New Roman" w:hAnsi="Times New Roman" w:cs="Times New Roman"/>
          <w:bCs/>
          <w:sz w:val="24"/>
          <w:szCs w:val="24"/>
        </w:rPr>
        <w:t>Middlesex University, School of Science and Technology, The Burroughs, Hendon, London, NW4 4BT.  Email: c.alexis-garsee@mdx.ac.uk</w:t>
      </w:r>
    </w:p>
    <w:p w14:paraId="578BE0BB" w14:textId="77777777" w:rsidR="002E78ED" w:rsidRPr="002E78ED" w:rsidRDefault="002E78ED" w:rsidP="002E78ED">
      <w:pPr>
        <w:spacing w:line="480" w:lineRule="auto"/>
        <w:rPr>
          <w:rFonts w:ascii="Times New Roman" w:hAnsi="Times New Roman" w:cs="Times New Roman"/>
          <w:bCs/>
          <w:sz w:val="24"/>
          <w:szCs w:val="24"/>
        </w:rPr>
      </w:pPr>
    </w:p>
    <w:p w14:paraId="2C394B2A" w14:textId="77777777" w:rsidR="002E78ED" w:rsidRPr="002E78ED" w:rsidRDefault="002E78ED" w:rsidP="002E78ED">
      <w:pPr>
        <w:spacing w:line="480" w:lineRule="auto"/>
        <w:rPr>
          <w:rFonts w:ascii="Times New Roman" w:hAnsi="Times New Roman" w:cs="Times New Roman"/>
          <w:bCs/>
          <w:sz w:val="24"/>
          <w:szCs w:val="24"/>
        </w:rPr>
      </w:pPr>
      <w:r w:rsidRPr="002E78ED">
        <w:rPr>
          <w:rFonts w:ascii="Times New Roman" w:hAnsi="Times New Roman" w:cs="Times New Roman"/>
          <w:b/>
          <w:bCs/>
          <w:sz w:val="24"/>
          <w:szCs w:val="24"/>
        </w:rPr>
        <w:t>Word count</w:t>
      </w:r>
      <w:r w:rsidRPr="002E78ED">
        <w:rPr>
          <w:rFonts w:ascii="Times New Roman" w:hAnsi="Times New Roman" w:cs="Times New Roman"/>
          <w:bCs/>
          <w:sz w:val="24"/>
          <w:szCs w:val="24"/>
        </w:rPr>
        <w:t>: 3680 (without participant quotes)</w:t>
      </w:r>
    </w:p>
    <w:p w14:paraId="2D054CF2" w14:textId="77777777" w:rsidR="002E78ED" w:rsidRPr="002E78ED" w:rsidRDefault="002E78ED" w:rsidP="002E78ED">
      <w:pPr>
        <w:spacing w:line="480" w:lineRule="auto"/>
        <w:rPr>
          <w:rFonts w:ascii="Times New Roman" w:hAnsi="Times New Roman" w:cs="Times New Roman"/>
          <w:bCs/>
          <w:sz w:val="24"/>
          <w:szCs w:val="24"/>
        </w:rPr>
      </w:pPr>
    </w:p>
    <w:p w14:paraId="3F65ACB7" w14:textId="77777777" w:rsidR="002E78ED" w:rsidRPr="002E78ED" w:rsidRDefault="002E78ED" w:rsidP="002E78ED">
      <w:pPr>
        <w:spacing w:line="480" w:lineRule="auto"/>
        <w:rPr>
          <w:rFonts w:ascii="Times New Roman" w:hAnsi="Times New Roman" w:cs="Times New Roman"/>
          <w:bCs/>
          <w:sz w:val="24"/>
          <w:szCs w:val="24"/>
        </w:rPr>
      </w:pPr>
      <w:r w:rsidRPr="002E78ED">
        <w:rPr>
          <w:rFonts w:ascii="Times New Roman" w:hAnsi="Times New Roman" w:cs="Times New Roman"/>
          <w:b/>
          <w:bCs/>
          <w:sz w:val="24"/>
          <w:szCs w:val="24"/>
        </w:rPr>
        <w:t>Running head</w:t>
      </w:r>
      <w:r w:rsidRPr="002E78ED">
        <w:rPr>
          <w:rFonts w:ascii="Times New Roman" w:hAnsi="Times New Roman" w:cs="Times New Roman"/>
          <w:bCs/>
          <w:sz w:val="24"/>
          <w:szCs w:val="24"/>
        </w:rPr>
        <w:t xml:space="preserve">: </w:t>
      </w:r>
      <w:r w:rsidRPr="002E78ED">
        <w:rPr>
          <w:rFonts w:ascii="Times New Roman" w:hAnsi="Times New Roman" w:cs="Times New Roman"/>
          <w:bCs/>
          <w:iCs/>
          <w:sz w:val="24"/>
          <w:szCs w:val="24"/>
          <w:lang w:val="en-US"/>
        </w:rPr>
        <w:t>Reasons for discontinued use of the e-cigarette</w:t>
      </w:r>
    </w:p>
    <w:p w14:paraId="3A9FC94A" w14:textId="77777777" w:rsidR="002E78ED" w:rsidRPr="002E78ED" w:rsidRDefault="002E78ED" w:rsidP="002E78ED">
      <w:pPr>
        <w:spacing w:line="480" w:lineRule="auto"/>
        <w:rPr>
          <w:rFonts w:ascii="Times New Roman" w:hAnsi="Times New Roman" w:cs="Times New Roman"/>
          <w:b/>
          <w:bCs/>
          <w:sz w:val="24"/>
          <w:szCs w:val="24"/>
        </w:rPr>
      </w:pPr>
    </w:p>
    <w:p w14:paraId="1EF9E970" w14:textId="77777777" w:rsidR="002E78ED" w:rsidRPr="002E78ED" w:rsidRDefault="002E78ED" w:rsidP="002E78ED">
      <w:pPr>
        <w:spacing w:line="480" w:lineRule="auto"/>
        <w:rPr>
          <w:rFonts w:ascii="Times New Roman" w:hAnsi="Times New Roman" w:cs="Times New Roman"/>
          <w:b/>
          <w:bCs/>
          <w:sz w:val="24"/>
          <w:szCs w:val="24"/>
        </w:rPr>
      </w:pPr>
      <w:r w:rsidRPr="002E78ED">
        <w:rPr>
          <w:rFonts w:ascii="Times New Roman" w:hAnsi="Times New Roman" w:cs="Times New Roman"/>
          <w:b/>
          <w:bCs/>
          <w:sz w:val="24"/>
          <w:szCs w:val="24"/>
        </w:rPr>
        <w:t>Acknowledgements</w:t>
      </w:r>
    </w:p>
    <w:p w14:paraId="747D2116" w14:textId="77777777" w:rsidR="002E78ED" w:rsidRPr="002E78ED" w:rsidRDefault="002E78ED" w:rsidP="002E78ED">
      <w:pPr>
        <w:spacing w:line="480" w:lineRule="auto"/>
        <w:rPr>
          <w:rFonts w:ascii="Times New Roman" w:hAnsi="Times New Roman" w:cs="Times New Roman"/>
          <w:bCs/>
          <w:sz w:val="24"/>
          <w:szCs w:val="24"/>
        </w:rPr>
      </w:pPr>
      <w:r w:rsidRPr="002E78ED">
        <w:rPr>
          <w:rFonts w:ascii="Times New Roman" w:hAnsi="Times New Roman" w:cs="Times New Roman"/>
          <w:bCs/>
          <w:sz w:val="24"/>
          <w:szCs w:val="24"/>
        </w:rPr>
        <w:t>We would like to thank the participants who volunteered to participate in this study and shared their experiences.</w:t>
      </w:r>
    </w:p>
    <w:p w14:paraId="7F6B3A0E" w14:textId="77777777" w:rsidR="002E78ED" w:rsidRPr="002E78ED" w:rsidRDefault="002E78ED" w:rsidP="002E78ED">
      <w:pPr>
        <w:spacing w:line="480" w:lineRule="auto"/>
        <w:rPr>
          <w:rFonts w:ascii="Times New Roman" w:hAnsi="Times New Roman" w:cs="Times New Roman"/>
          <w:b/>
          <w:bCs/>
          <w:sz w:val="24"/>
          <w:szCs w:val="24"/>
        </w:rPr>
      </w:pPr>
      <w:r w:rsidRPr="002E78ED">
        <w:rPr>
          <w:rFonts w:ascii="Times New Roman" w:hAnsi="Times New Roman" w:cs="Times New Roman"/>
          <w:b/>
          <w:bCs/>
          <w:sz w:val="24"/>
          <w:szCs w:val="24"/>
        </w:rPr>
        <w:t>Conflict of Interest</w:t>
      </w:r>
    </w:p>
    <w:p w14:paraId="4F9F2F09" w14:textId="77777777" w:rsidR="002E78ED" w:rsidRPr="002E78ED" w:rsidRDefault="002E78ED" w:rsidP="002E78ED">
      <w:pPr>
        <w:spacing w:line="480" w:lineRule="auto"/>
        <w:rPr>
          <w:rFonts w:ascii="Times New Roman" w:hAnsi="Times New Roman" w:cs="Times New Roman"/>
          <w:bCs/>
          <w:sz w:val="24"/>
          <w:szCs w:val="24"/>
        </w:rPr>
      </w:pPr>
      <w:r w:rsidRPr="002E78ED">
        <w:rPr>
          <w:rFonts w:ascii="Times New Roman" w:hAnsi="Times New Roman" w:cs="Times New Roman"/>
          <w:bCs/>
          <w:sz w:val="24"/>
          <w:szCs w:val="24"/>
        </w:rPr>
        <w:t>None</w:t>
      </w:r>
    </w:p>
    <w:p w14:paraId="28DC412A" w14:textId="77777777" w:rsidR="002E78ED" w:rsidRPr="002E78ED" w:rsidRDefault="002E78ED" w:rsidP="002E78ED">
      <w:pPr>
        <w:spacing w:line="480" w:lineRule="auto"/>
        <w:rPr>
          <w:rFonts w:ascii="Times New Roman" w:hAnsi="Times New Roman" w:cs="Times New Roman"/>
          <w:b/>
          <w:bCs/>
          <w:sz w:val="24"/>
          <w:szCs w:val="24"/>
        </w:rPr>
      </w:pPr>
    </w:p>
    <w:p w14:paraId="24BCBA62" w14:textId="77777777" w:rsidR="002E78ED" w:rsidRPr="002E78ED" w:rsidRDefault="002E78ED" w:rsidP="002E78ED">
      <w:pPr>
        <w:spacing w:line="480" w:lineRule="auto"/>
        <w:rPr>
          <w:rFonts w:ascii="Times New Roman" w:hAnsi="Times New Roman" w:cs="Times New Roman"/>
          <w:b/>
          <w:bCs/>
          <w:sz w:val="24"/>
          <w:szCs w:val="24"/>
        </w:rPr>
      </w:pPr>
      <w:r w:rsidRPr="002E78ED">
        <w:rPr>
          <w:rFonts w:ascii="Times New Roman" w:hAnsi="Times New Roman" w:cs="Times New Roman"/>
          <w:b/>
          <w:bCs/>
          <w:sz w:val="24"/>
          <w:szCs w:val="24"/>
        </w:rPr>
        <w:lastRenderedPageBreak/>
        <w:t>Financial Support</w:t>
      </w:r>
    </w:p>
    <w:p w14:paraId="7746F812" w14:textId="77777777" w:rsidR="002E78ED" w:rsidRPr="002E78ED" w:rsidRDefault="002E78ED" w:rsidP="002E78ED">
      <w:pPr>
        <w:spacing w:line="480" w:lineRule="auto"/>
        <w:rPr>
          <w:rFonts w:ascii="Times New Roman" w:hAnsi="Times New Roman" w:cs="Times New Roman"/>
          <w:bCs/>
          <w:sz w:val="24"/>
          <w:szCs w:val="24"/>
        </w:rPr>
      </w:pPr>
      <w:r w:rsidRPr="002E78ED">
        <w:rPr>
          <w:rFonts w:ascii="Times New Roman" w:hAnsi="Times New Roman" w:cs="Times New Roman"/>
          <w:bCs/>
          <w:sz w:val="24"/>
          <w:szCs w:val="24"/>
        </w:rPr>
        <w:t>None</w:t>
      </w:r>
    </w:p>
    <w:p w14:paraId="78A7CCC3" w14:textId="77777777" w:rsidR="002E78ED" w:rsidRPr="002E78ED" w:rsidRDefault="002E78ED" w:rsidP="002E78ED">
      <w:pPr>
        <w:spacing w:line="480" w:lineRule="auto"/>
        <w:rPr>
          <w:rFonts w:ascii="Times New Roman" w:hAnsi="Times New Roman" w:cs="Times New Roman"/>
          <w:b/>
          <w:bCs/>
          <w:sz w:val="24"/>
          <w:szCs w:val="24"/>
        </w:rPr>
      </w:pPr>
    </w:p>
    <w:p w14:paraId="5867495A" w14:textId="77777777" w:rsidR="002E78ED" w:rsidRPr="002E78ED" w:rsidRDefault="002E78ED" w:rsidP="002E78ED">
      <w:pPr>
        <w:spacing w:line="480" w:lineRule="auto"/>
        <w:rPr>
          <w:rFonts w:ascii="Times New Roman" w:hAnsi="Times New Roman" w:cs="Times New Roman"/>
          <w:b/>
          <w:bCs/>
          <w:sz w:val="24"/>
          <w:szCs w:val="24"/>
        </w:rPr>
      </w:pPr>
      <w:r w:rsidRPr="002E78ED">
        <w:rPr>
          <w:rFonts w:ascii="Times New Roman" w:hAnsi="Times New Roman" w:cs="Times New Roman"/>
          <w:b/>
          <w:bCs/>
          <w:sz w:val="24"/>
          <w:szCs w:val="24"/>
        </w:rPr>
        <w:t>Ethical Standards</w:t>
      </w:r>
    </w:p>
    <w:p w14:paraId="0D75ECEC" w14:textId="77777777" w:rsidR="002E78ED" w:rsidRPr="002E78ED" w:rsidRDefault="002E78ED" w:rsidP="002E78ED">
      <w:pPr>
        <w:spacing w:line="480" w:lineRule="auto"/>
        <w:rPr>
          <w:rFonts w:ascii="Times New Roman" w:hAnsi="Times New Roman" w:cs="Times New Roman"/>
          <w:bCs/>
          <w:sz w:val="24"/>
          <w:szCs w:val="24"/>
        </w:rPr>
      </w:pPr>
      <w:r w:rsidRPr="002E78ED">
        <w:rPr>
          <w:rFonts w:ascii="Times New Roman" w:hAnsi="Times New Roman" w:cs="Times New Roman"/>
          <w:bCs/>
          <w:sz w:val="24"/>
          <w:szCs w:val="24"/>
        </w:rPr>
        <w:t>The authors assert that all procedures contributing to this work comply with the ethical standards of the relevant national and institutional committees on human experimentation and with the Helsinki Declaration of 1975, as revised in 2008.</w:t>
      </w:r>
    </w:p>
    <w:p w14:paraId="000ECA71" w14:textId="77777777" w:rsidR="002E78ED" w:rsidRPr="002E78ED" w:rsidRDefault="002E78ED" w:rsidP="002E78ED">
      <w:pPr>
        <w:spacing w:line="480" w:lineRule="auto"/>
        <w:rPr>
          <w:rFonts w:ascii="Times New Roman" w:hAnsi="Times New Roman" w:cs="Times New Roman"/>
          <w:bCs/>
          <w:sz w:val="24"/>
          <w:szCs w:val="24"/>
        </w:rPr>
      </w:pPr>
    </w:p>
    <w:p w14:paraId="52790713" w14:textId="77777777" w:rsidR="002E78ED" w:rsidRPr="002E78ED" w:rsidRDefault="002E78ED" w:rsidP="002E78ED">
      <w:pPr>
        <w:spacing w:line="480" w:lineRule="auto"/>
        <w:rPr>
          <w:rFonts w:ascii="Times New Roman" w:hAnsi="Times New Roman" w:cs="Times New Roman"/>
          <w:b/>
          <w:bCs/>
          <w:sz w:val="24"/>
          <w:szCs w:val="24"/>
        </w:rPr>
      </w:pPr>
    </w:p>
    <w:p w14:paraId="08113C53" w14:textId="77777777" w:rsidR="002E78ED" w:rsidRPr="002E78ED" w:rsidRDefault="002E78ED" w:rsidP="002E78ED">
      <w:pPr>
        <w:spacing w:line="480" w:lineRule="auto"/>
        <w:rPr>
          <w:rFonts w:ascii="Times New Roman" w:hAnsi="Times New Roman" w:cs="Times New Roman"/>
          <w:bCs/>
          <w:sz w:val="24"/>
          <w:szCs w:val="24"/>
        </w:rPr>
      </w:pPr>
    </w:p>
    <w:p w14:paraId="1843E3CB" w14:textId="77777777" w:rsidR="002E78ED" w:rsidRPr="002E78ED" w:rsidRDefault="002E78ED" w:rsidP="002E78ED">
      <w:pPr>
        <w:spacing w:line="480" w:lineRule="auto"/>
        <w:rPr>
          <w:rFonts w:ascii="Times New Roman" w:hAnsi="Times New Roman" w:cs="Times New Roman"/>
          <w:bCs/>
          <w:sz w:val="24"/>
          <w:szCs w:val="24"/>
        </w:rPr>
      </w:pPr>
    </w:p>
    <w:p w14:paraId="7F869997" w14:textId="77777777" w:rsidR="002E78ED" w:rsidRPr="002E78ED" w:rsidRDefault="002E78ED" w:rsidP="002E78ED">
      <w:pPr>
        <w:spacing w:line="480" w:lineRule="auto"/>
        <w:rPr>
          <w:rFonts w:ascii="Times New Roman" w:hAnsi="Times New Roman" w:cs="Times New Roman"/>
          <w:bCs/>
          <w:sz w:val="24"/>
          <w:szCs w:val="24"/>
        </w:rPr>
      </w:pPr>
    </w:p>
    <w:p w14:paraId="69BF348F" w14:textId="77777777" w:rsidR="002E78ED" w:rsidRPr="002E78ED" w:rsidRDefault="002E78ED" w:rsidP="002E78ED">
      <w:pPr>
        <w:spacing w:line="480" w:lineRule="auto"/>
        <w:rPr>
          <w:rFonts w:ascii="Times New Roman" w:hAnsi="Times New Roman" w:cs="Times New Roman"/>
          <w:bCs/>
          <w:sz w:val="24"/>
          <w:szCs w:val="24"/>
        </w:rPr>
      </w:pPr>
    </w:p>
    <w:p w14:paraId="675031C8" w14:textId="77777777" w:rsidR="002E78ED" w:rsidRPr="002E78ED" w:rsidRDefault="002E78ED" w:rsidP="002E78ED">
      <w:pPr>
        <w:spacing w:line="480" w:lineRule="auto"/>
        <w:rPr>
          <w:rFonts w:ascii="Times New Roman" w:hAnsi="Times New Roman" w:cs="Times New Roman"/>
          <w:bCs/>
          <w:sz w:val="24"/>
          <w:szCs w:val="24"/>
        </w:rPr>
      </w:pPr>
    </w:p>
    <w:p w14:paraId="70598C11" w14:textId="1ED0F69E" w:rsidR="002E78ED" w:rsidRDefault="002E78ED" w:rsidP="00E431FD">
      <w:pPr>
        <w:spacing w:line="480" w:lineRule="auto"/>
        <w:rPr>
          <w:rFonts w:ascii="Times New Roman" w:hAnsi="Times New Roman" w:cs="Times New Roman"/>
          <w:bCs/>
          <w:sz w:val="24"/>
          <w:szCs w:val="24"/>
        </w:rPr>
      </w:pPr>
    </w:p>
    <w:p w14:paraId="5191C1B9" w14:textId="44E418D3" w:rsidR="002E78ED" w:rsidRDefault="002E78ED" w:rsidP="00E431FD">
      <w:pPr>
        <w:spacing w:line="480" w:lineRule="auto"/>
        <w:rPr>
          <w:rFonts w:ascii="Times New Roman" w:hAnsi="Times New Roman" w:cs="Times New Roman"/>
          <w:bCs/>
          <w:sz w:val="24"/>
          <w:szCs w:val="24"/>
        </w:rPr>
      </w:pPr>
    </w:p>
    <w:p w14:paraId="7D9931FD" w14:textId="5F6A8EB0" w:rsidR="002E78ED" w:rsidRDefault="002E78ED" w:rsidP="00E431FD">
      <w:pPr>
        <w:spacing w:line="480" w:lineRule="auto"/>
        <w:rPr>
          <w:rFonts w:ascii="Times New Roman" w:hAnsi="Times New Roman" w:cs="Times New Roman"/>
          <w:bCs/>
          <w:sz w:val="24"/>
          <w:szCs w:val="24"/>
        </w:rPr>
      </w:pPr>
    </w:p>
    <w:p w14:paraId="15F0F1B9" w14:textId="0EAE8655" w:rsidR="002E78ED" w:rsidRDefault="002E78ED" w:rsidP="00E431FD">
      <w:pPr>
        <w:spacing w:line="480" w:lineRule="auto"/>
        <w:rPr>
          <w:rFonts w:ascii="Times New Roman" w:hAnsi="Times New Roman" w:cs="Times New Roman"/>
          <w:bCs/>
          <w:sz w:val="24"/>
          <w:szCs w:val="24"/>
        </w:rPr>
      </w:pPr>
    </w:p>
    <w:p w14:paraId="586413DD" w14:textId="77777777" w:rsidR="002E78ED" w:rsidRDefault="002E78ED" w:rsidP="00E431FD">
      <w:pPr>
        <w:spacing w:line="480" w:lineRule="auto"/>
        <w:rPr>
          <w:rFonts w:ascii="Times New Roman" w:hAnsi="Times New Roman" w:cs="Times New Roman"/>
          <w:bCs/>
          <w:sz w:val="24"/>
          <w:szCs w:val="24"/>
        </w:rPr>
      </w:pPr>
      <w:bookmarkStart w:id="0" w:name="_GoBack"/>
      <w:bookmarkEnd w:id="0"/>
    </w:p>
    <w:p w14:paraId="3E205EB5" w14:textId="77B4DB9A" w:rsidR="00E20432" w:rsidRPr="00A93F07" w:rsidRDefault="00E20432"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lastRenderedPageBreak/>
        <w:t>Abstract</w:t>
      </w:r>
    </w:p>
    <w:p w14:paraId="3E46F591" w14:textId="77777777" w:rsidR="00F42EEC" w:rsidRPr="00F42EEC" w:rsidRDefault="00F42EEC" w:rsidP="00F42EEC">
      <w:pPr>
        <w:spacing w:line="480" w:lineRule="auto"/>
        <w:rPr>
          <w:rFonts w:ascii="Times New Roman" w:hAnsi="Times New Roman" w:cs="Times New Roman"/>
          <w:bCs/>
          <w:sz w:val="24"/>
          <w:szCs w:val="24"/>
        </w:rPr>
      </w:pPr>
      <w:r w:rsidRPr="00F42EEC">
        <w:rPr>
          <w:rFonts w:ascii="Times New Roman" w:hAnsi="Times New Roman" w:cs="Times New Roman"/>
          <w:bCs/>
          <w:sz w:val="24"/>
          <w:szCs w:val="24"/>
        </w:rPr>
        <w:t xml:space="preserve">Introduction: Many UK smokers use e-cigarettes as a quitting aid; however a substantial number discontinue use of the e-cigarette and revert to smoking.  Understanding why this may happen is important both for individuals and for stop smoking services.  </w:t>
      </w:r>
    </w:p>
    <w:p w14:paraId="2A656FF7" w14:textId="77777777" w:rsidR="00F42EEC" w:rsidRPr="00F42EEC" w:rsidRDefault="00F42EEC" w:rsidP="00F42EEC">
      <w:pPr>
        <w:spacing w:line="480" w:lineRule="auto"/>
        <w:rPr>
          <w:rFonts w:ascii="Times New Roman" w:hAnsi="Times New Roman" w:cs="Times New Roman"/>
          <w:bCs/>
          <w:sz w:val="24"/>
          <w:szCs w:val="24"/>
        </w:rPr>
      </w:pPr>
      <w:r w:rsidRPr="00F42EEC">
        <w:rPr>
          <w:rFonts w:ascii="Times New Roman" w:hAnsi="Times New Roman" w:cs="Times New Roman"/>
          <w:bCs/>
          <w:sz w:val="24"/>
          <w:szCs w:val="24"/>
        </w:rPr>
        <w:t>Aims:  To explore young adult smokers’ experiences of use and discontinued use of the e-cigarette.</w:t>
      </w:r>
    </w:p>
    <w:p w14:paraId="5EFE95B8" w14:textId="77777777" w:rsidR="00F42EEC" w:rsidRPr="00F42EEC" w:rsidRDefault="00F42EEC" w:rsidP="00F42EEC">
      <w:pPr>
        <w:spacing w:line="480" w:lineRule="auto"/>
        <w:rPr>
          <w:rFonts w:ascii="Times New Roman" w:hAnsi="Times New Roman" w:cs="Times New Roman"/>
          <w:bCs/>
          <w:sz w:val="24"/>
          <w:szCs w:val="24"/>
        </w:rPr>
      </w:pPr>
      <w:r w:rsidRPr="00F42EEC">
        <w:rPr>
          <w:rFonts w:ascii="Times New Roman" w:hAnsi="Times New Roman" w:cs="Times New Roman"/>
          <w:bCs/>
          <w:sz w:val="24"/>
          <w:szCs w:val="24"/>
        </w:rPr>
        <w:t xml:space="preserve">Methods:  Semi-structured interviews were conducted with six participants who tried e-cigarettes for at least seven days and returned to smoking.  Data was transcribed and analysed using interpretative phenomenological analysis.  </w:t>
      </w:r>
    </w:p>
    <w:p w14:paraId="323D30A5" w14:textId="77777777" w:rsidR="00F42EEC" w:rsidRPr="00F42EEC" w:rsidRDefault="00F42EEC" w:rsidP="00F42EEC">
      <w:pPr>
        <w:spacing w:line="480" w:lineRule="auto"/>
        <w:rPr>
          <w:rFonts w:ascii="Times New Roman" w:hAnsi="Times New Roman" w:cs="Times New Roman"/>
          <w:bCs/>
          <w:i/>
          <w:iCs/>
          <w:sz w:val="24"/>
          <w:szCs w:val="24"/>
        </w:rPr>
      </w:pPr>
      <w:r w:rsidRPr="00F42EEC">
        <w:rPr>
          <w:rFonts w:ascii="Times New Roman" w:hAnsi="Times New Roman" w:cs="Times New Roman"/>
          <w:bCs/>
          <w:sz w:val="24"/>
          <w:szCs w:val="24"/>
        </w:rPr>
        <w:t>Results:  Findings suggested participants held conflicting attitudes about using e-cigarettes, which undermined attempts to quit smoking, and led to the discontinuation of the e-cigarette. These conflicts centred on participants’ discomfort with the e-cigarette or vaping identity, lack of abstinence self-efficacy and navigation of barriers to e-cigarette use.  The complex interplay of these factors</w:t>
      </w:r>
      <w:r w:rsidRPr="00F42EEC">
        <w:rPr>
          <w:rFonts w:ascii="Times New Roman" w:hAnsi="Times New Roman" w:cs="Times New Roman"/>
          <w:bCs/>
          <w:iCs/>
          <w:sz w:val="24"/>
          <w:szCs w:val="24"/>
        </w:rPr>
        <w:t xml:space="preserve"> may have led to an underestimation of the individual effort required to continue vaping and</w:t>
      </w:r>
      <w:r w:rsidRPr="00F42EEC">
        <w:rPr>
          <w:rFonts w:ascii="Times New Roman" w:hAnsi="Times New Roman" w:cs="Times New Roman"/>
          <w:bCs/>
          <w:sz w:val="24"/>
          <w:szCs w:val="24"/>
        </w:rPr>
        <w:t xml:space="preserve"> </w:t>
      </w:r>
      <w:r w:rsidRPr="00F42EEC">
        <w:rPr>
          <w:rFonts w:ascii="Times New Roman" w:hAnsi="Times New Roman" w:cs="Times New Roman"/>
          <w:bCs/>
          <w:iCs/>
          <w:sz w:val="24"/>
          <w:szCs w:val="24"/>
        </w:rPr>
        <w:t>reinforced participants’ perception of the e-cigarette as an inferior product to the cigarette.</w:t>
      </w:r>
    </w:p>
    <w:p w14:paraId="7AD8B8EB" w14:textId="77777777" w:rsidR="00F42EEC" w:rsidRPr="00F42EEC" w:rsidRDefault="00F42EEC" w:rsidP="00F42EEC">
      <w:pPr>
        <w:spacing w:line="480" w:lineRule="auto"/>
        <w:rPr>
          <w:rFonts w:ascii="Times New Roman" w:hAnsi="Times New Roman" w:cs="Times New Roman"/>
          <w:bCs/>
          <w:sz w:val="24"/>
          <w:szCs w:val="24"/>
          <w:lang w:val="en-US"/>
        </w:rPr>
      </w:pPr>
      <w:r w:rsidRPr="00F42EEC">
        <w:rPr>
          <w:rFonts w:ascii="Times New Roman" w:hAnsi="Times New Roman" w:cs="Times New Roman"/>
          <w:bCs/>
          <w:sz w:val="24"/>
          <w:szCs w:val="24"/>
        </w:rPr>
        <w:t>Conclusions:  Future research should focus on the role of identity, self-efficacy, control and smokers’ expectations of e-cigarettes on smoking cessation as these may be important factors to consider for a more tailored service for e-cigarette users.</w:t>
      </w:r>
    </w:p>
    <w:p w14:paraId="7B7045FA" w14:textId="5BD966BB" w:rsidR="00A40E68" w:rsidRPr="00A93F07" w:rsidRDefault="00F94F2A"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 xml:space="preserve">  </w:t>
      </w:r>
      <w:r w:rsidR="00A40E68" w:rsidRPr="00A93F07">
        <w:rPr>
          <w:rFonts w:ascii="Times New Roman" w:hAnsi="Times New Roman" w:cs="Times New Roman"/>
          <w:bCs/>
          <w:sz w:val="24"/>
          <w:szCs w:val="24"/>
        </w:rPr>
        <w:t xml:space="preserve"> </w:t>
      </w:r>
    </w:p>
    <w:p w14:paraId="1D3990A4" w14:textId="77777777" w:rsidR="00A40E68" w:rsidRPr="00A93F07" w:rsidRDefault="00A40E68" w:rsidP="00E431FD">
      <w:pPr>
        <w:spacing w:line="480" w:lineRule="auto"/>
        <w:rPr>
          <w:rFonts w:ascii="Times New Roman" w:hAnsi="Times New Roman" w:cs="Times New Roman"/>
          <w:bCs/>
          <w:sz w:val="24"/>
          <w:szCs w:val="24"/>
        </w:rPr>
      </w:pPr>
    </w:p>
    <w:p w14:paraId="446EB121" w14:textId="77777777" w:rsidR="00A40E68" w:rsidRPr="00A93F07" w:rsidRDefault="00A40E68" w:rsidP="00E431FD">
      <w:pPr>
        <w:spacing w:line="480" w:lineRule="auto"/>
        <w:rPr>
          <w:rFonts w:ascii="Times New Roman" w:hAnsi="Times New Roman" w:cs="Times New Roman"/>
          <w:bCs/>
          <w:sz w:val="24"/>
          <w:szCs w:val="24"/>
        </w:rPr>
      </w:pPr>
    </w:p>
    <w:p w14:paraId="38C9078A" w14:textId="77777777" w:rsidR="00E20432" w:rsidRPr="00A93F07" w:rsidRDefault="005E1A35"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lastRenderedPageBreak/>
        <w:t>Background</w:t>
      </w:r>
    </w:p>
    <w:p w14:paraId="2E271808" w14:textId="77777777" w:rsidR="00984FFF" w:rsidRPr="00A93F07" w:rsidRDefault="00500FF7" w:rsidP="00984FFF">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Electronic cigarettes (e</w:t>
      </w:r>
      <w:r w:rsidR="006E4D40" w:rsidRPr="00A93F07">
        <w:rPr>
          <w:rFonts w:ascii="Times New Roman" w:hAnsi="Times New Roman" w:cs="Times New Roman"/>
          <w:bCs/>
          <w:sz w:val="24"/>
          <w:szCs w:val="24"/>
        </w:rPr>
        <w:t>-cigarettes</w:t>
      </w:r>
      <w:r w:rsidRPr="00A93F07">
        <w:rPr>
          <w:rFonts w:ascii="Times New Roman" w:hAnsi="Times New Roman" w:cs="Times New Roman"/>
          <w:bCs/>
          <w:sz w:val="24"/>
          <w:szCs w:val="24"/>
        </w:rPr>
        <w:t>)</w:t>
      </w:r>
      <w:r w:rsidR="006E4D40" w:rsidRPr="00A93F07">
        <w:rPr>
          <w:rFonts w:ascii="Times New Roman" w:hAnsi="Times New Roman" w:cs="Times New Roman"/>
          <w:bCs/>
          <w:sz w:val="24"/>
          <w:szCs w:val="24"/>
        </w:rPr>
        <w:t xml:space="preserve"> </w:t>
      </w:r>
      <w:r w:rsidR="0022218F" w:rsidRPr="00A93F07">
        <w:rPr>
          <w:rFonts w:ascii="Times New Roman" w:hAnsi="Times New Roman" w:cs="Times New Roman"/>
          <w:bCs/>
          <w:sz w:val="24"/>
          <w:szCs w:val="24"/>
        </w:rPr>
        <w:t>have grown</w:t>
      </w:r>
      <w:r w:rsidR="00FE6601" w:rsidRPr="00A93F07">
        <w:rPr>
          <w:rFonts w:ascii="Times New Roman" w:hAnsi="Times New Roman" w:cs="Times New Roman"/>
          <w:bCs/>
          <w:sz w:val="24"/>
          <w:szCs w:val="24"/>
        </w:rPr>
        <w:t xml:space="preserve"> in popularity in the</w:t>
      </w:r>
      <w:r w:rsidR="006E4D40" w:rsidRPr="00A93F07">
        <w:rPr>
          <w:rFonts w:ascii="Times New Roman" w:hAnsi="Times New Roman" w:cs="Times New Roman"/>
          <w:bCs/>
          <w:sz w:val="24"/>
          <w:szCs w:val="24"/>
        </w:rPr>
        <w:t xml:space="preserve"> UK </w:t>
      </w:r>
      <w:r w:rsidR="00FE6601" w:rsidRPr="00A93F07">
        <w:rPr>
          <w:rFonts w:ascii="Times New Roman" w:hAnsi="Times New Roman" w:cs="Times New Roman"/>
          <w:bCs/>
          <w:sz w:val="24"/>
          <w:szCs w:val="24"/>
        </w:rPr>
        <w:t>since</w:t>
      </w:r>
      <w:r w:rsidR="006E4D40" w:rsidRPr="00A93F07">
        <w:rPr>
          <w:rFonts w:ascii="Times New Roman" w:hAnsi="Times New Roman" w:cs="Times New Roman"/>
          <w:bCs/>
          <w:sz w:val="24"/>
          <w:szCs w:val="24"/>
        </w:rPr>
        <w:t xml:space="preserve"> 2010</w:t>
      </w:r>
      <w:r w:rsidRPr="00A93F07">
        <w:rPr>
          <w:rFonts w:ascii="Times New Roman" w:hAnsi="Times New Roman" w:cs="Times New Roman"/>
          <w:bCs/>
          <w:sz w:val="24"/>
          <w:szCs w:val="24"/>
        </w:rPr>
        <w:t>, with approximately 21.6% of smokers trying it in 2012 compared to 60% in 2017 (</w:t>
      </w:r>
      <w:r w:rsidR="003838E2" w:rsidRPr="00A93F07">
        <w:rPr>
          <w:rFonts w:ascii="Times New Roman" w:hAnsi="Times New Roman" w:cs="Times New Roman"/>
          <w:bCs/>
          <w:sz w:val="24"/>
          <w:szCs w:val="24"/>
        </w:rPr>
        <w:t>Action on Smoking and Health (</w:t>
      </w:r>
      <w:r w:rsidRPr="00A93F07">
        <w:rPr>
          <w:rFonts w:ascii="Times New Roman" w:hAnsi="Times New Roman" w:cs="Times New Roman"/>
          <w:bCs/>
          <w:sz w:val="24"/>
          <w:szCs w:val="24"/>
        </w:rPr>
        <w:t>ASH</w:t>
      </w:r>
      <w:r w:rsidR="003838E2" w:rsidRPr="00A93F07">
        <w:rPr>
          <w:rFonts w:ascii="Times New Roman" w:hAnsi="Times New Roman" w:cs="Times New Roman"/>
          <w:bCs/>
          <w:sz w:val="24"/>
          <w:szCs w:val="24"/>
        </w:rPr>
        <w:t>)</w:t>
      </w:r>
      <w:r w:rsidRPr="00A93F07">
        <w:rPr>
          <w:rFonts w:ascii="Times New Roman" w:hAnsi="Times New Roman" w:cs="Times New Roman"/>
          <w:bCs/>
          <w:sz w:val="24"/>
          <w:szCs w:val="24"/>
        </w:rPr>
        <w:t>, 2017)</w:t>
      </w:r>
      <w:r w:rsidR="0022218F" w:rsidRPr="00A93F07">
        <w:rPr>
          <w:rFonts w:ascii="Times New Roman" w:hAnsi="Times New Roman" w:cs="Times New Roman"/>
          <w:bCs/>
          <w:sz w:val="24"/>
          <w:szCs w:val="24"/>
        </w:rPr>
        <w:t>.</w:t>
      </w:r>
      <w:r w:rsidR="00B47165" w:rsidRPr="00A93F07">
        <w:rPr>
          <w:rFonts w:ascii="Times New Roman" w:hAnsi="Times New Roman" w:cs="Times New Roman"/>
          <w:bCs/>
          <w:sz w:val="24"/>
          <w:szCs w:val="24"/>
        </w:rPr>
        <w:t xml:space="preserve"> It is estimated that there are currently 2.9 million e-cigarettes users in Briton (ASH, 2017) with 19.4% of smokers and ex-smokers currently vaping (</w:t>
      </w:r>
      <w:r w:rsidR="0022218F" w:rsidRPr="00A93F07">
        <w:rPr>
          <w:rFonts w:ascii="Times New Roman" w:hAnsi="Times New Roman" w:cs="Times New Roman"/>
          <w:bCs/>
          <w:sz w:val="24"/>
          <w:szCs w:val="24"/>
        </w:rPr>
        <w:t>West, Beard &amp; Brown, 2018).</w:t>
      </w:r>
      <w:r w:rsidR="00977353" w:rsidRPr="00A93F07">
        <w:rPr>
          <w:rFonts w:ascii="Times New Roman" w:hAnsi="Times New Roman" w:cs="Times New Roman"/>
          <w:bCs/>
          <w:sz w:val="24"/>
          <w:szCs w:val="24"/>
        </w:rPr>
        <w:t xml:space="preserve">  </w:t>
      </w:r>
      <w:r w:rsidR="00984FFF" w:rsidRPr="00A93F07">
        <w:rPr>
          <w:rFonts w:ascii="Times New Roman" w:hAnsi="Times New Roman" w:cs="Times New Roman"/>
          <w:bCs/>
          <w:sz w:val="24"/>
          <w:szCs w:val="24"/>
        </w:rPr>
        <w:t xml:space="preserve">As e-cigarette use (vaping) has grown, the UK Stop Smoking Services (SSS) are encouraged to support smokers who want to quit smoking by using the e-cigarette </w:t>
      </w:r>
      <w:sdt>
        <w:sdtPr>
          <w:rPr>
            <w:rFonts w:ascii="Times New Roman" w:hAnsi="Times New Roman" w:cs="Times New Roman"/>
            <w:bCs/>
            <w:sz w:val="24"/>
            <w:szCs w:val="24"/>
          </w:rPr>
          <w:id w:val="-2145108878"/>
          <w:citation/>
        </w:sdtPr>
        <w:sdtEndPr/>
        <w:sdtContent>
          <w:r w:rsidR="00984FFF" w:rsidRPr="00A93F07">
            <w:rPr>
              <w:rFonts w:ascii="Times New Roman" w:hAnsi="Times New Roman" w:cs="Times New Roman"/>
              <w:bCs/>
              <w:sz w:val="24"/>
              <w:szCs w:val="24"/>
            </w:rPr>
            <w:fldChar w:fldCharType="begin"/>
          </w:r>
          <w:r w:rsidR="00984FFF" w:rsidRPr="00A93F07">
            <w:rPr>
              <w:rFonts w:ascii="Times New Roman" w:hAnsi="Times New Roman" w:cs="Times New Roman"/>
              <w:bCs/>
              <w:sz w:val="24"/>
              <w:szCs w:val="24"/>
            </w:rPr>
            <w:instrText xml:space="preserve"> CITATION McE16 \l 2057 </w:instrText>
          </w:r>
          <w:r w:rsidR="00984FFF" w:rsidRPr="00A93F07">
            <w:rPr>
              <w:rFonts w:ascii="Times New Roman" w:hAnsi="Times New Roman" w:cs="Times New Roman"/>
              <w:bCs/>
              <w:sz w:val="24"/>
              <w:szCs w:val="24"/>
            </w:rPr>
            <w:fldChar w:fldCharType="separate"/>
          </w:r>
          <w:r w:rsidR="00984FFF" w:rsidRPr="00A93F07">
            <w:rPr>
              <w:rFonts w:ascii="Times New Roman" w:hAnsi="Times New Roman" w:cs="Times New Roman"/>
              <w:bCs/>
              <w:sz w:val="24"/>
              <w:szCs w:val="24"/>
            </w:rPr>
            <w:t>(McEwan &amp; McRobbie, 2016)</w:t>
          </w:r>
          <w:r w:rsidR="00984FFF" w:rsidRPr="00A93F07">
            <w:rPr>
              <w:rFonts w:ascii="Times New Roman" w:hAnsi="Times New Roman" w:cs="Times New Roman"/>
              <w:bCs/>
              <w:sz w:val="24"/>
              <w:szCs w:val="24"/>
            </w:rPr>
            <w:fldChar w:fldCharType="end"/>
          </w:r>
        </w:sdtContent>
      </w:sdt>
      <w:r w:rsidR="00984FFF" w:rsidRPr="00A93F07">
        <w:rPr>
          <w:rFonts w:ascii="Times New Roman" w:hAnsi="Times New Roman" w:cs="Times New Roman"/>
          <w:bCs/>
          <w:sz w:val="24"/>
          <w:szCs w:val="24"/>
        </w:rPr>
        <w:t xml:space="preserve">.  </w:t>
      </w:r>
    </w:p>
    <w:p w14:paraId="2CD1BB88" w14:textId="77777777" w:rsidR="00984FFF" w:rsidRPr="00A93F07" w:rsidRDefault="00984FFF" w:rsidP="00984FFF">
      <w:pPr>
        <w:spacing w:line="480" w:lineRule="auto"/>
        <w:rPr>
          <w:rFonts w:ascii="Times New Roman" w:hAnsi="Times New Roman" w:cs="Times New Roman"/>
          <w:bCs/>
          <w:sz w:val="24"/>
          <w:szCs w:val="24"/>
        </w:rPr>
      </w:pPr>
    </w:p>
    <w:p w14:paraId="65EEF4CB" w14:textId="7E461F81" w:rsidR="006063E6" w:rsidRPr="00A93F07" w:rsidRDefault="00984FFF" w:rsidP="00984FFF">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The SSS uses a combination of pharmacotherapy and psychological support to help smokers quit.  It reports high abstinence rates in the short-term but has low participation rates</w:t>
      </w:r>
      <w:sdt>
        <w:sdtPr>
          <w:rPr>
            <w:rFonts w:ascii="Times New Roman" w:hAnsi="Times New Roman" w:cs="Times New Roman"/>
            <w:bCs/>
            <w:sz w:val="24"/>
            <w:szCs w:val="24"/>
          </w:rPr>
          <w:id w:val="-600652697"/>
          <w:citation/>
        </w:sdtPr>
        <w:sdtEndPr/>
        <w:sdtContent>
          <w:r w:rsidRPr="00A93F07">
            <w:rPr>
              <w:rFonts w:ascii="Times New Roman" w:hAnsi="Times New Roman" w:cs="Times New Roman"/>
              <w:bCs/>
              <w:sz w:val="24"/>
              <w:szCs w:val="24"/>
            </w:rPr>
            <w:fldChar w:fldCharType="begin"/>
          </w:r>
          <w:r w:rsidRPr="00A93F07">
            <w:rPr>
              <w:rFonts w:ascii="Times New Roman" w:hAnsi="Times New Roman" w:cs="Times New Roman"/>
              <w:bCs/>
              <w:sz w:val="24"/>
              <w:szCs w:val="24"/>
            </w:rPr>
            <w:instrText xml:space="preserve"> CITATION Rob13 \l 2057 </w:instrText>
          </w:r>
          <w:r w:rsidRPr="00A93F07">
            <w:rPr>
              <w:rFonts w:ascii="Times New Roman" w:hAnsi="Times New Roman" w:cs="Times New Roman"/>
              <w:bCs/>
              <w:sz w:val="24"/>
              <w:szCs w:val="24"/>
            </w:rPr>
            <w:fldChar w:fldCharType="separate"/>
          </w:r>
          <w:r w:rsidRPr="00A93F07">
            <w:rPr>
              <w:rFonts w:ascii="Times New Roman" w:hAnsi="Times New Roman" w:cs="Times New Roman"/>
              <w:bCs/>
              <w:sz w:val="24"/>
              <w:szCs w:val="24"/>
            </w:rPr>
            <w:t xml:space="preserve"> (West, May, West, Croghan, &amp; McEwen, 2013)</w:t>
          </w:r>
          <w:r w:rsidRPr="00A93F07">
            <w:rPr>
              <w:rFonts w:ascii="Times New Roman" w:hAnsi="Times New Roman" w:cs="Times New Roman"/>
              <w:bCs/>
              <w:sz w:val="24"/>
              <w:szCs w:val="24"/>
            </w:rPr>
            <w:fldChar w:fldCharType="end"/>
          </w:r>
        </w:sdtContent>
      </w:sdt>
      <w:r w:rsidRPr="00A93F07">
        <w:rPr>
          <w:rFonts w:ascii="Times New Roman" w:hAnsi="Times New Roman" w:cs="Times New Roman"/>
          <w:bCs/>
          <w:sz w:val="24"/>
          <w:szCs w:val="24"/>
        </w:rPr>
        <w:t>.  The support provided by the SSS is based on evidence that has been shown to be effective such as goal setting, use of nicotine replacement therapies like patches etc. (PHE, 2017).  However given the relative newness of e-cigarettes, there is limited and mixed evidence on its effectiveness to help smokers quit (Bullen et al., 2013; Kalkhoran &amp;Glantz, 2016), and thus limited information is available on the best way to intervene or support e-cigarette users.</w:t>
      </w:r>
      <w:r w:rsidR="006063E6" w:rsidRPr="00A93F07">
        <w:rPr>
          <w:rFonts w:ascii="Times New Roman" w:hAnsi="Times New Roman" w:cs="Times New Roman"/>
          <w:bCs/>
          <w:sz w:val="24"/>
          <w:szCs w:val="24"/>
        </w:rPr>
        <w:t xml:space="preserve"> </w:t>
      </w:r>
    </w:p>
    <w:p w14:paraId="1B31F5E0" w14:textId="77777777" w:rsidR="006E4D40" w:rsidRPr="00A93F07" w:rsidRDefault="006E4D40" w:rsidP="00E431FD">
      <w:pPr>
        <w:spacing w:line="480" w:lineRule="auto"/>
        <w:rPr>
          <w:rFonts w:ascii="Times New Roman" w:hAnsi="Times New Roman" w:cs="Times New Roman"/>
          <w:bCs/>
          <w:sz w:val="24"/>
          <w:szCs w:val="24"/>
        </w:rPr>
      </w:pPr>
    </w:p>
    <w:p w14:paraId="66B25BF4" w14:textId="01F3A1C7" w:rsidR="005D6CE3" w:rsidRPr="00A93F07" w:rsidRDefault="006E4D40"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Research on the health effects of e-cigarettes is</w:t>
      </w:r>
      <w:r w:rsidR="006063E6" w:rsidRPr="00A93F07">
        <w:rPr>
          <w:rFonts w:ascii="Times New Roman" w:hAnsi="Times New Roman" w:cs="Times New Roman"/>
          <w:bCs/>
          <w:sz w:val="24"/>
          <w:szCs w:val="24"/>
        </w:rPr>
        <w:t xml:space="preserve"> also</w:t>
      </w:r>
      <w:r w:rsidRPr="00A93F07">
        <w:rPr>
          <w:rFonts w:ascii="Times New Roman" w:hAnsi="Times New Roman" w:cs="Times New Roman"/>
          <w:bCs/>
          <w:sz w:val="24"/>
          <w:szCs w:val="24"/>
        </w:rPr>
        <w:t xml:space="preserve"> limited, though most studies suggest that e-cigarettes are safer than traditional cigarettes</w:t>
      </w:r>
      <w:sdt>
        <w:sdtPr>
          <w:rPr>
            <w:rFonts w:ascii="Times New Roman" w:hAnsi="Times New Roman" w:cs="Times New Roman"/>
            <w:bCs/>
            <w:sz w:val="24"/>
            <w:szCs w:val="24"/>
          </w:rPr>
          <w:id w:val="1420360774"/>
          <w:citation/>
        </w:sdtPr>
        <w:sdtEndPr/>
        <w:sdtContent>
          <w:r w:rsidR="00E22E55" w:rsidRPr="00A93F07">
            <w:rPr>
              <w:rFonts w:ascii="Times New Roman" w:hAnsi="Times New Roman" w:cs="Times New Roman"/>
              <w:bCs/>
              <w:sz w:val="24"/>
              <w:szCs w:val="24"/>
            </w:rPr>
            <w:fldChar w:fldCharType="begin"/>
          </w:r>
          <w:r w:rsidR="00E22E55" w:rsidRPr="00A93F07">
            <w:rPr>
              <w:rFonts w:ascii="Times New Roman" w:hAnsi="Times New Roman" w:cs="Times New Roman"/>
              <w:bCs/>
              <w:sz w:val="24"/>
              <w:szCs w:val="24"/>
            </w:rPr>
            <w:instrText xml:space="preserve"> CITATION Wag \l 2057 </w:instrText>
          </w:r>
          <w:r w:rsidR="00E22E55" w:rsidRPr="00A93F07">
            <w:rPr>
              <w:rFonts w:ascii="Times New Roman" w:hAnsi="Times New Roman" w:cs="Times New Roman"/>
              <w:bCs/>
              <w:sz w:val="24"/>
              <w:szCs w:val="24"/>
            </w:rPr>
            <w:fldChar w:fldCharType="separate"/>
          </w:r>
          <w:r w:rsidR="00F86F09" w:rsidRPr="00A93F07">
            <w:rPr>
              <w:rFonts w:ascii="Times New Roman" w:hAnsi="Times New Roman" w:cs="Times New Roman"/>
              <w:bCs/>
              <w:noProof/>
              <w:sz w:val="24"/>
              <w:szCs w:val="24"/>
            </w:rPr>
            <w:t xml:space="preserve"> </w:t>
          </w:r>
          <w:r w:rsidR="00F86F09" w:rsidRPr="00A93F07">
            <w:rPr>
              <w:rFonts w:ascii="Times New Roman" w:hAnsi="Times New Roman" w:cs="Times New Roman"/>
              <w:noProof/>
              <w:sz w:val="24"/>
              <w:szCs w:val="24"/>
            </w:rPr>
            <w:t>(Wagener, Siegel, &amp; Borrelli, 2012)</w:t>
          </w:r>
          <w:r w:rsidR="00E22E55" w:rsidRPr="00A93F07">
            <w:rPr>
              <w:rFonts w:ascii="Times New Roman" w:hAnsi="Times New Roman" w:cs="Times New Roman"/>
              <w:bCs/>
              <w:sz w:val="24"/>
              <w:szCs w:val="24"/>
            </w:rPr>
            <w:fldChar w:fldCharType="end"/>
          </w:r>
        </w:sdtContent>
      </w:sdt>
      <w:r w:rsidRPr="00A93F07">
        <w:rPr>
          <w:rFonts w:ascii="Times New Roman" w:hAnsi="Times New Roman" w:cs="Times New Roman"/>
          <w:bCs/>
          <w:sz w:val="24"/>
          <w:szCs w:val="24"/>
        </w:rPr>
        <w:t>.  However smokers have reported many adverse effects of using e-cigarettes</w:t>
      </w:r>
      <w:sdt>
        <w:sdtPr>
          <w:rPr>
            <w:rFonts w:ascii="Times New Roman" w:hAnsi="Times New Roman" w:cs="Times New Roman"/>
            <w:bCs/>
            <w:sz w:val="24"/>
            <w:szCs w:val="24"/>
          </w:rPr>
          <w:id w:val="-627707106"/>
          <w:citation/>
        </w:sdtPr>
        <w:sdtEndPr/>
        <w:sdtContent>
          <w:r w:rsidR="00B307A7" w:rsidRPr="00A93F07">
            <w:rPr>
              <w:rFonts w:ascii="Times New Roman" w:hAnsi="Times New Roman" w:cs="Times New Roman"/>
              <w:bCs/>
              <w:sz w:val="24"/>
              <w:szCs w:val="24"/>
            </w:rPr>
            <w:fldChar w:fldCharType="begin"/>
          </w:r>
          <w:r w:rsidR="00B307A7" w:rsidRPr="00A93F07">
            <w:rPr>
              <w:rFonts w:ascii="Times New Roman" w:hAnsi="Times New Roman" w:cs="Times New Roman"/>
              <w:bCs/>
              <w:sz w:val="24"/>
              <w:szCs w:val="24"/>
            </w:rPr>
            <w:instrText xml:space="preserve"> CITATION Che13 \l 2057 </w:instrText>
          </w:r>
          <w:r w:rsidR="00B307A7" w:rsidRPr="00A93F07">
            <w:rPr>
              <w:rFonts w:ascii="Times New Roman" w:hAnsi="Times New Roman" w:cs="Times New Roman"/>
              <w:bCs/>
              <w:sz w:val="24"/>
              <w:szCs w:val="24"/>
            </w:rPr>
            <w:fldChar w:fldCharType="separate"/>
          </w:r>
          <w:r w:rsidR="00F86F09" w:rsidRPr="00A93F07">
            <w:rPr>
              <w:rFonts w:ascii="Times New Roman" w:hAnsi="Times New Roman" w:cs="Times New Roman"/>
              <w:bCs/>
              <w:noProof/>
              <w:sz w:val="24"/>
              <w:szCs w:val="24"/>
            </w:rPr>
            <w:t xml:space="preserve"> </w:t>
          </w:r>
          <w:r w:rsidR="00F86F09" w:rsidRPr="00A93F07">
            <w:rPr>
              <w:rFonts w:ascii="Times New Roman" w:hAnsi="Times New Roman" w:cs="Times New Roman"/>
              <w:noProof/>
              <w:sz w:val="24"/>
              <w:szCs w:val="24"/>
            </w:rPr>
            <w:t>(Chen, 2013)</w:t>
          </w:r>
          <w:r w:rsidR="00B307A7" w:rsidRPr="00A93F07">
            <w:rPr>
              <w:rFonts w:ascii="Times New Roman" w:hAnsi="Times New Roman" w:cs="Times New Roman"/>
              <w:bCs/>
              <w:sz w:val="24"/>
              <w:szCs w:val="24"/>
            </w:rPr>
            <w:fldChar w:fldCharType="end"/>
          </w:r>
        </w:sdtContent>
      </w:sdt>
      <w:r w:rsidRPr="00A93F07">
        <w:rPr>
          <w:rFonts w:ascii="Times New Roman" w:hAnsi="Times New Roman" w:cs="Times New Roman"/>
          <w:bCs/>
          <w:sz w:val="24"/>
          <w:szCs w:val="24"/>
        </w:rPr>
        <w:t xml:space="preserve"> and a recent study has shown that short-term use may cause a reduction in lung function</w:t>
      </w:r>
      <w:r w:rsidR="00284C34" w:rsidRPr="00A93F07">
        <w:rPr>
          <w:rFonts w:ascii="Times New Roman" w:hAnsi="Times New Roman" w:cs="Times New Roman"/>
          <w:bCs/>
          <w:noProof/>
          <w:sz w:val="24"/>
          <w:szCs w:val="24"/>
        </w:rPr>
        <w:t xml:space="preserve"> </w:t>
      </w:r>
      <w:r w:rsidR="00284C34" w:rsidRPr="00A93F07">
        <w:rPr>
          <w:rFonts w:ascii="Times New Roman" w:hAnsi="Times New Roman" w:cs="Times New Roman"/>
          <w:noProof/>
          <w:sz w:val="24"/>
          <w:szCs w:val="24"/>
        </w:rPr>
        <w:t>(Flouris, Chorti, Poulianiti, Jumurtas, Kostikas &amp; Tzatzarakis, 2013)</w:t>
      </w:r>
      <w:r w:rsidRPr="00A93F07">
        <w:rPr>
          <w:rFonts w:ascii="Times New Roman" w:hAnsi="Times New Roman" w:cs="Times New Roman"/>
          <w:bCs/>
          <w:sz w:val="24"/>
          <w:szCs w:val="24"/>
        </w:rPr>
        <w:t xml:space="preserve">.  </w:t>
      </w:r>
      <w:r w:rsidR="00D83656" w:rsidRPr="00A93F07">
        <w:rPr>
          <w:rFonts w:ascii="Times New Roman" w:hAnsi="Times New Roman" w:cs="Times New Roman"/>
          <w:bCs/>
          <w:sz w:val="24"/>
          <w:szCs w:val="24"/>
        </w:rPr>
        <w:t xml:space="preserve">In addition, approximately 26% </w:t>
      </w:r>
      <w:r w:rsidR="00D83656" w:rsidRPr="00A93F07">
        <w:rPr>
          <w:rFonts w:ascii="Times New Roman" w:hAnsi="Times New Roman" w:cs="Times New Roman"/>
          <w:bCs/>
          <w:sz w:val="24"/>
          <w:szCs w:val="24"/>
        </w:rPr>
        <w:lastRenderedPageBreak/>
        <w:t xml:space="preserve">of the UK adult population perceive e-cigarettes to be as or more harmful than cigarettes (ASH, 2017).  </w:t>
      </w:r>
      <w:r w:rsidRPr="00A93F07">
        <w:rPr>
          <w:rFonts w:ascii="Times New Roman" w:hAnsi="Times New Roman" w:cs="Times New Roman"/>
          <w:bCs/>
          <w:sz w:val="24"/>
          <w:szCs w:val="24"/>
        </w:rPr>
        <w:t>It is therefore not surprising that smokers may discontinue use and revert to smoking cigarettes</w:t>
      </w:r>
      <w:r w:rsidR="00E1437D" w:rsidRPr="00A93F07">
        <w:rPr>
          <w:rFonts w:ascii="Times New Roman" w:hAnsi="Times New Roman" w:cs="Times New Roman"/>
          <w:bCs/>
          <w:sz w:val="24"/>
          <w:szCs w:val="24"/>
        </w:rPr>
        <w:t xml:space="preserve">.  </w:t>
      </w:r>
    </w:p>
    <w:p w14:paraId="58863C3A" w14:textId="77777777" w:rsidR="00E431FD" w:rsidRPr="00A93F07" w:rsidRDefault="00E431FD" w:rsidP="00E431FD">
      <w:pPr>
        <w:spacing w:line="480" w:lineRule="auto"/>
        <w:rPr>
          <w:rFonts w:ascii="Times New Roman" w:hAnsi="Times New Roman" w:cs="Times New Roman"/>
          <w:bCs/>
          <w:sz w:val="24"/>
          <w:szCs w:val="24"/>
        </w:rPr>
      </w:pPr>
    </w:p>
    <w:p w14:paraId="637E87B7" w14:textId="4A55CC2A" w:rsidR="006E4D40" w:rsidRPr="00A93F07" w:rsidRDefault="00AE796F"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In addition to concern about the health impact of these products, p</w:t>
      </w:r>
      <w:r w:rsidR="00E1437D" w:rsidRPr="00A93F07">
        <w:rPr>
          <w:rFonts w:ascii="Times New Roman" w:hAnsi="Times New Roman" w:cs="Times New Roman"/>
          <w:bCs/>
          <w:sz w:val="24"/>
          <w:szCs w:val="24"/>
        </w:rPr>
        <w:t>revious studies investigating smokers’ reasons for discontinuing use of the e-cigarette ha</w:t>
      </w:r>
      <w:r w:rsidR="005842E1" w:rsidRPr="00A93F07">
        <w:rPr>
          <w:rFonts w:ascii="Times New Roman" w:hAnsi="Times New Roman" w:cs="Times New Roman"/>
          <w:bCs/>
          <w:sz w:val="24"/>
          <w:szCs w:val="24"/>
        </w:rPr>
        <w:t>ve</w:t>
      </w:r>
      <w:r w:rsidR="00E1437D" w:rsidRPr="00A93F07">
        <w:rPr>
          <w:rFonts w:ascii="Times New Roman" w:hAnsi="Times New Roman" w:cs="Times New Roman"/>
          <w:bCs/>
          <w:sz w:val="24"/>
          <w:szCs w:val="24"/>
        </w:rPr>
        <w:t xml:space="preserve"> </w:t>
      </w:r>
      <w:r w:rsidR="00A37A6C" w:rsidRPr="00A93F07">
        <w:rPr>
          <w:rFonts w:ascii="Times New Roman" w:hAnsi="Times New Roman" w:cs="Times New Roman"/>
          <w:bCs/>
          <w:sz w:val="24"/>
          <w:szCs w:val="24"/>
        </w:rPr>
        <w:t xml:space="preserve">mostly </w:t>
      </w:r>
      <w:r w:rsidR="00E1437D" w:rsidRPr="00A93F07">
        <w:rPr>
          <w:rFonts w:ascii="Times New Roman" w:hAnsi="Times New Roman" w:cs="Times New Roman"/>
          <w:bCs/>
          <w:sz w:val="24"/>
          <w:szCs w:val="24"/>
        </w:rPr>
        <w:t xml:space="preserve">been quantitative </w:t>
      </w:r>
      <w:r w:rsidR="003E575F" w:rsidRPr="00A93F07">
        <w:rPr>
          <w:rFonts w:ascii="Times New Roman" w:hAnsi="Times New Roman" w:cs="Times New Roman"/>
          <w:noProof/>
          <w:sz w:val="24"/>
          <w:szCs w:val="24"/>
        </w:rPr>
        <w:t>(e.g. Simonavicius, McNeill, Arnott, &amp; Brose, 2017)</w:t>
      </w:r>
      <w:r w:rsidR="00664F0B" w:rsidRPr="00A93F07">
        <w:rPr>
          <w:rFonts w:ascii="Times New Roman" w:hAnsi="Times New Roman" w:cs="Times New Roman"/>
          <w:noProof/>
          <w:sz w:val="24"/>
          <w:szCs w:val="24"/>
        </w:rPr>
        <w:t>.  These studies</w:t>
      </w:r>
      <w:r w:rsidR="00E1437D" w:rsidRPr="00A93F07">
        <w:rPr>
          <w:rFonts w:ascii="Times New Roman" w:hAnsi="Times New Roman" w:cs="Times New Roman"/>
          <w:bCs/>
          <w:sz w:val="24"/>
          <w:szCs w:val="24"/>
        </w:rPr>
        <w:t xml:space="preserve"> found </w:t>
      </w:r>
      <w:r w:rsidR="00D86C9A" w:rsidRPr="00A93F07">
        <w:rPr>
          <w:rFonts w:ascii="Times New Roman" w:hAnsi="Times New Roman" w:cs="Times New Roman"/>
          <w:bCs/>
          <w:sz w:val="24"/>
          <w:szCs w:val="24"/>
        </w:rPr>
        <w:t xml:space="preserve">that participants </w:t>
      </w:r>
      <w:r w:rsidRPr="00A93F07">
        <w:rPr>
          <w:rFonts w:ascii="Times New Roman" w:hAnsi="Times New Roman" w:cs="Times New Roman"/>
          <w:bCs/>
          <w:sz w:val="24"/>
          <w:szCs w:val="24"/>
        </w:rPr>
        <w:t xml:space="preserve">stopped using the e-cigarettes because they </w:t>
      </w:r>
      <w:r w:rsidR="00D86C9A" w:rsidRPr="00A93F07">
        <w:rPr>
          <w:rFonts w:ascii="Times New Roman" w:hAnsi="Times New Roman" w:cs="Times New Roman"/>
          <w:bCs/>
          <w:sz w:val="24"/>
          <w:szCs w:val="24"/>
        </w:rPr>
        <w:t xml:space="preserve">felt e-cigarettes did not feel or taste the same as cigarettes, were used </w:t>
      </w:r>
      <w:r w:rsidRPr="00A93F07">
        <w:rPr>
          <w:rFonts w:ascii="Times New Roman" w:hAnsi="Times New Roman" w:cs="Times New Roman"/>
          <w:bCs/>
          <w:sz w:val="24"/>
          <w:szCs w:val="24"/>
        </w:rPr>
        <w:t xml:space="preserve">just </w:t>
      </w:r>
      <w:r w:rsidR="00D86C9A" w:rsidRPr="00A93F07">
        <w:rPr>
          <w:rFonts w:ascii="Times New Roman" w:hAnsi="Times New Roman" w:cs="Times New Roman"/>
          <w:bCs/>
          <w:sz w:val="24"/>
          <w:szCs w:val="24"/>
        </w:rPr>
        <w:t xml:space="preserve">to experiment, </w:t>
      </w:r>
      <w:r w:rsidR="00A66A96" w:rsidRPr="00A93F07">
        <w:rPr>
          <w:rFonts w:ascii="Times New Roman" w:hAnsi="Times New Roman" w:cs="Times New Roman"/>
          <w:bCs/>
          <w:sz w:val="24"/>
          <w:szCs w:val="24"/>
        </w:rPr>
        <w:t xml:space="preserve">or </w:t>
      </w:r>
      <w:r w:rsidRPr="00A93F07">
        <w:rPr>
          <w:rFonts w:ascii="Times New Roman" w:hAnsi="Times New Roman" w:cs="Times New Roman"/>
          <w:bCs/>
          <w:sz w:val="24"/>
          <w:szCs w:val="24"/>
        </w:rPr>
        <w:t>were expensive</w:t>
      </w:r>
      <w:r w:rsidR="00D86C9A" w:rsidRPr="00A93F07">
        <w:rPr>
          <w:rFonts w:ascii="Times New Roman" w:hAnsi="Times New Roman" w:cs="Times New Roman"/>
          <w:bCs/>
          <w:sz w:val="24"/>
          <w:szCs w:val="24"/>
        </w:rPr>
        <w:t xml:space="preserve"> and </w:t>
      </w:r>
      <w:r w:rsidRPr="00A93F07">
        <w:rPr>
          <w:rFonts w:ascii="Times New Roman" w:hAnsi="Times New Roman" w:cs="Times New Roman"/>
          <w:bCs/>
          <w:sz w:val="24"/>
          <w:szCs w:val="24"/>
        </w:rPr>
        <w:t>less satisfying than cigarettes</w:t>
      </w:r>
      <w:r w:rsidR="003E575F" w:rsidRPr="00A93F07">
        <w:rPr>
          <w:rFonts w:ascii="Times New Roman" w:hAnsi="Times New Roman" w:cs="Times New Roman"/>
          <w:bCs/>
          <w:noProof/>
          <w:sz w:val="24"/>
          <w:szCs w:val="24"/>
        </w:rPr>
        <w:t xml:space="preserve"> </w:t>
      </w:r>
      <w:r w:rsidR="003E575F" w:rsidRPr="00A93F07">
        <w:rPr>
          <w:rFonts w:ascii="Times New Roman" w:hAnsi="Times New Roman" w:cs="Times New Roman"/>
          <w:noProof/>
          <w:sz w:val="24"/>
          <w:szCs w:val="24"/>
        </w:rPr>
        <w:t>(Pepper, Ribisl, Emery, &amp; Brewer, 2014;</w:t>
      </w:r>
      <w:r w:rsidR="00D86C9A" w:rsidRPr="00A93F07">
        <w:rPr>
          <w:rFonts w:ascii="Times New Roman" w:hAnsi="Times New Roman" w:cs="Times New Roman"/>
          <w:bCs/>
          <w:sz w:val="24"/>
          <w:szCs w:val="24"/>
        </w:rPr>
        <w:t xml:space="preserve"> </w:t>
      </w:r>
      <w:r w:rsidR="003E575F" w:rsidRPr="00A93F07">
        <w:rPr>
          <w:rFonts w:ascii="Times New Roman" w:hAnsi="Times New Roman" w:cs="Times New Roman"/>
          <w:noProof/>
          <w:sz w:val="24"/>
          <w:szCs w:val="24"/>
        </w:rPr>
        <w:t>Kong, Morean, Cavallo, Camenga, &amp; Krishnan-Sarin, 2015)</w:t>
      </w:r>
      <w:r w:rsidR="00E1437D" w:rsidRPr="00A93F07">
        <w:rPr>
          <w:rFonts w:ascii="Times New Roman" w:hAnsi="Times New Roman" w:cs="Times New Roman"/>
          <w:bCs/>
          <w:sz w:val="24"/>
          <w:szCs w:val="24"/>
        </w:rPr>
        <w:t>.</w:t>
      </w:r>
      <w:r w:rsidR="00D86C9A" w:rsidRPr="00A93F07">
        <w:rPr>
          <w:rFonts w:ascii="Times New Roman" w:hAnsi="Times New Roman" w:cs="Times New Roman"/>
          <w:bCs/>
          <w:sz w:val="24"/>
          <w:szCs w:val="24"/>
        </w:rPr>
        <w:t xml:space="preserve"> </w:t>
      </w:r>
      <w:r w:rsidR="006E4D40" w:rsidRPr="00A93F07">
        <w:rPr>
          <w:rFonts w:ascii="Times New Roman" w:hAnsi="Times New Roman" w:cs="Times New Roman"/>
          <w:bCs/>
          <w:sz w:val="24"/>
          <w:szCs w:val="24"/>
        </w:rPr>
        <w:t xml:space="preserve"> </w:t>
      </w:r>
      <w:r w:rsidR="00A37A6C" w:rsidRPr="00A93F07">
        <w:rPr>
          <w:rFonts w:ascii="Times New Roman" w:hAnsi="Times New Roman" w:cs="Times New Roman"/>
          <w:bCs/>
          <w:sz w:val="24"/>
          <w:szCs w:val="24"/>
        </w:rPr>
        <w:t xml:space="preserve">Although these studies have provided much needed information on reasons for use and </w:t>
      </w:r>
      <w:r w:rsidR="00574A57" w:rsidRPr="00A93F07">
        <w:rPr>
          <w:rFonts w:ascii="Times New Roman" w:hAnsi="Times New Roman" w:cs="Times New Roman"/>
          <w:bCs/>
          <w:sz w:val="24"/>
          <w:szCs w:val="24"/>
        </w:rPr>
        <w:t>discontinuation</w:t>
      </w:r>
      <w:r w:rsidR="00A37A6C" w:rsidRPr="00A93F07">
        <w:rPr>
          <w:rFonts w:ascii="Times New Roman" w:hAnsi="Times New Roman" w:cs="Times New Roman"/>
          <w:bCs/>
          <w:sz w:val="24"/>
          <w:szCs w:val="24"/>
        </w:rPr>
        <w:t xml:space="preserve"> of the e-cigarettes, they do not provide the in</w:t>
      </w:r>
      <w:r w:rsidR="00574A57" w:rsidRPr="00A93F07">
        <w:rPr>
          <w:rFonts w:ascii="Times New Roman" w:hAnsi="Times New Roman" w:cs="Times New Roman"/>
          <w:bCs/>
          <w:sz w:val="24"/>
          <w:szCs w:val="24"/>
        </w:rPr>
        <w:t>-</w:t>
      </w:r>
      <w:r w:rsidR="00A37A6C" w:rsidRPr="00A93F07">
        <w:rPr>
          <w:rFonts w:ascii="Times New Roman" w:hAnsi="Times New Roman" w:cs="Times New Roman"/>
          <w:bCs/>
          <w:sz w:val="24"/>
          <w:szCs w:val="24"/>
        </w:rPr>
        <w:t xml:space="preserve">depth information needed that would help us understand </w:t>
      </w:r>
      <w:r w:rsidR="005D6CE3" w:rsidRPr="00A93F07">
        <w:rPr>
          <w:rFonts w:ascii="Times New Roman" w:hAnsi="Times New Roman" w:cs="Times New Roman"/>
          <w:bCs/>
          <w:sz w:val="24"/>
          <w:szCs w:val="24"/>
        </w:rPr>
        <w:t xml:space="preserve">smokers’ experiences of vaping.  </w:t>
      </w:r>
    </w:p>
    <w:p w14:paraId="08295CCA" w14:textId="77777777" w:rsidR="00664F0B" w:rsidRPr="00A93F07" w:rsidRDefault="00664F0B" w:rsidP="00E431FD">
      <w:pPr>
        <w:spacing w:line="480" w:lineRule="auto"/>
        <w:rPr>
          <w:rFonts w:ascii="Times New Roman" w:hAnsi="Times New Roman" w:cs="Times New Roman"/>
          <w:bCs/>
          <w:sz w:val="24"/>
          <w:szCs w:val="24"/>
        </w:rPr>
      </w:pPr>
    </w:p>
    <w:p w14:paraId="35D954AD" w14:textId="068E09F7" w:rsidR="005E1A35" w:rsidRPr="00A93F07" w:rsidRDefault="00483A8C"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 xml:space="preserve">There are </w:t>
      </w:r>
      <w:r w:rsidR="00E66A1F" w:rsidRPr="00A93F07">
        <w:rPr>
          <w:rFonts w:ascii="Times New Roman" w:hAnsi="Times New Roman" w:cs="Times New Roman"/>
          <w:bCs/>
          <w:sz w:val="24"/>
          <w:szCs w:val="24"/>
        </w:rPr>
        <w:t>some</w:t>
      </w:r>
      <w:r w:rsidRPr="00A93F07">
        <w:rPr>
          <w:rFonts w:ascii="Times New Roman" w:hAnsi="Times New Roman" w:cs="Times New Roman"/>
          <w:bCs/>
          <w:sz w:val="24"/>
          <w:szCs w:val="24"/>
        </w:rPr>
        <w:t xml:space="preserve"> published qualitative studies on smokers’ experiences, perceptions and understanding of e-cigarettes (</w:t>
      </w:r>
      <w:r w:rsidR="009754E8" w:rsidRPr="00A93F07">
        <w:rPr>
          <w:rFonts w:ascii="Times New Roman" w:hAnsi="Times New Roman" w:cs="Times New Roman"/>
          <w:bCs/>
          <w:sz w:val="24"/>
          <w:szCs w:val="24"/>
        </w:rPr>
        <w:t xml:space="preserve">e.g. </w:t>
      </w:r>
      <w:r w:rsidRPr="00A93F07">
        <w:rPr>
          <w:rFonts w:ascii="Times New Roman" w:hAnsi="Times New Roman" w:cs="Times New Roman"/>
          <w:bCs/>
          <w:sz w:val="24"/>
          <w:szCs w:val="24"/>
        </w:rPr>
        <w:t>Rooke</w:t>
      </w:r>
      <w:r w:rsidR="003219FB">
        <w:rPr>
          <w:rFonts w:ascii="Times New Roman" w:hAnsi="Times New Roman" w:cs="Times New Roman"/>
          <w:bCs/>
          <w:sz w:val="24"/>
          <w:szCs w:val="24"/>
        </w:rPr>
        <w:t>, Cunningham-Burley &amp; Amos, 2016</w:t>
      </w:r>
      <w:r w:rsidRPr="00A93F07">
        <w:rPr>
          <w:rFonts w:ascii="Times New Roman" w:hAnsi="Times New Roman" w:cs="Times New Roman"/>
          <w:bCs/>
          <w:sz w:val="24"/>
          <w:szCs w:val="24"/>
        </w:rPr>
        <w:t>; Sherratt Newson, Marcus, Field &amp; Robinson, 201</w:t>
      </w:r>
      <w:r w:rsidR="00387C44" w:rsidRPr="00A93F07">
        <w:rPr>
          <w:rFonts w:ascii="Times New Roman" w:hAnsi="Times New Roman" w:cs="Times New Roman"/>
          <w:bCs/>
          <w:sz w:val="24"/>
          <w:szCs w:val="24"/>
        </w:rPr>
        <w:t>6</w:t>
      </w:r>
      <w:r w:rsidR="005F55C2" w:rsidRPr="00A93F07">
        <w:rPr>
          <w:rFonts w:ascii="Times New Roman" w:hAnsi="Times New Roman" w:cs="Times New Roman"/>
          <w:bCs/>
          <w:sz w:val="24"/>
          <w:szCs w:val="24"/>
        </w:rPr>
        <w:t xml:space="preserve">; </w:t>
      </w:r>
      <w:r w:rsidR="009754E8" w:rsidRPr="00A93F07">
        <w:rPr>
          <w:rFonts w:ascii="Times New Roman" w:hAnsi="Times New Roman" w:cs="Times New Roman"/>
          <w:bCs/>
          <w:sz w:val="24"/>
          <w:szCs w:val="24"/>
        </w:rPr>
        <w:t xml:space="preserve">Coleman, Johnson, Tessman et al., 2016; </w:t>
      </w:r>
      <w:r w:rsidR="005F55C2" w:rsidRPr="00A93F07">
        <w:rPr>
          <w:rFonts w:ascii="Times New Roman" w:hAnsi="Times New Roman" w:cs="Times New Roman"/>
          <w:bCs/>
          <w:sz w:val="24"/>
          <w:szCs w:val="24"/>
        </w:rPr>
        <w:t>Lucherini, Rooke &amp; Amos, 2017).  These studies</w:t>
      </w:r>
      <w:r w:rsidR="009754E8" w:rsidRPr="00A93F07">
        <w:rPr>
          <w:rFonts w:ascii="Times New Roman" w:hAnsi="Times New Roman" w:cs="Times New Roman"/>
          <w:bCs/>
          <w:sz w:val="24"/>
          <w:szCs w:val="24"/>
        </w:rPr>
        <w:t xml:space="preserve"> point towards vapers</w:t>
      </w:r>
      <w:r w:rsidR="001E23F8" w:rsidRPr="00A93F07">
        <w:rPr>
          <w:rFonts w:ascii="Times New Roman" w:hAnsi="Times New Roman" w:cs="Times New Roman"/>
          <w:bCs/>
          <w:sz w:val="24"/>
          <w:szCs w:val="24"/>
        </w:rPr>
        <w:t xml:space="preserve">’ view of e-cigarettes as ‘healthier’ than cigarette smoking but </w:t>
      </w:r>
      <w:r w:rsidR="00554495" w:rsidRPr="00A93F07">
        <w:rPr>
          <w:rFonts w:ascii="Times New Roman" w:hAnsi="Times New Roman" w:cs="Times New Roman"/>
          <w:bCs/>
          <w:sz w:val="24"/>
          <w:szCs w:val="24"/>
        </w:rPr>
        <w:t>also highlight</w:t>
      </w:r>
      <w:r w:rsidR="001E23F8" w:rsidRPr="00A93F07">
        <w:rPr>
          <w:rFonts w:ascii="Times New Roman" w:hAnsi="Times New Roman" w:cs="Times New Roman"/>
          <w:bCs/>
          <w:sz w:val="24"/>
          <w:szCs w:val="24"/>
        </w:rPr>
        <w:t xml:space="preserve"> the lack of information </w:t>
      </w:r>
      <w:r w:rsidR="009754E8" w:rsidRPr="00A93F07">
        <w:rPr>
          <w:rFonts w:ascii="Times New Roman" w:hAnsi="Times New Roman" w:cs="Times New Roman"/>
          <w:bCs/>
          <w:sz w:val="24"/>
          <w:szCs w:val="24"/>
        </w:rPr>
        <w:t xml:space="preserve">on the </w:t>
      </w:r>
      <w:r w:rsidR="001E23F8" w:rsidRPr="00A93F07">
        <w:rPr>
          <w:rFonts w:ascii="Times New Roman" w:hAnsi="Times New Roman" w:cs="Times New Roman"/>
          <w:bCs/>
          <w:sz w:val="24"/>
          <w:szCs w:val="24"/>
        </w:rPr>
        <w:t xml:space="preserve">ingredients </w:t>
      </w:r>
      <w:r w:rsidR="00554495" w:rsidRPr="00A93F07">
        <w:rPr>
          <w:rFonts w:ascii="Times New Roman" w:hAnsi="Times New Roman" w:cs="Times New Roman"/>
          <w:bCs/>
          <w:sz w:val="24"/>
          <w:szCs w:val="24"/>
        </w:rPr>
        <w:t xml:space="preserve">in </w:t>
      </w:r>
      <w:r w:rsidR="001E23F8" w:rsidRPr="00A93F07">
        <w:rPr>
          <w:rFonts w:ascii="Times New Roman" w:hAnsi="Times New Roman" w:cs="Times New Roman"/>
          <w:bCs/>
          <w:sz w:val="24"/>
          <w:szCs w:val="24"/>
        </w:rPr>
        <w:t xml:space="preserve">e-cigarettes and the long-term </w:t>
      </w:r>
      <w:r w:rsidR="009754E8" w:rsidRPr="00A93F07">
        <w:rPr>
          <w:rFonts w:ascii="Times New Roman" w:hAnsi="Times New Roman" w:cs="Times New Roman"/>
          <w:bCs/>
          <w:sz w:val="24"/>
          <w:szCs w:val="24"/>
        </w:rPr>
        <w:t xml:space="preserve">health </w:t>
      </w:r>
      <w:r w:rsidR="00E66A1F" w:rsidRPr="00A93F07">
        <w:rPr>
          <w:rFonts w:ascii="Times New Roman" w:hAnsi="Times New Roman" w:cs="Times New Roman"/>
          <w:bCs/>
          <w:sz w:val="24"/>
          <w:szCs w:val="24"/>
        </w:rPr>
        <w:t xml:space="preserve">impact of the </w:t>
      </w:r>
      <w:r w:rsidR="001E23F8" w:rsidRPr="00A93F07">
        <w:rPr>
          <w:rFonts w:ascii="Times New Roman" w:hAnsi="Times New Roman" w:cs="Times New Roman"/>
          <w:bCs/>
          <w:sz w:val="24"/>
          <w:szCs w:val="24"/>
        </w:rPr>
        <w:t xml:space="preserve">product.  </w:t>
      </w:r>
      <w:r w:rsidR="00E66A1F" w:rsidRPr="00A93F07">
        <w:rPr>
          <w:rFonts w:ascii="Times New Roman" w:hAnsi="Times New Roman" w:cs="Times New Roman"/>
          <w:bCs/>
          <w:sz w:val="24"/>
          <w:szCs w:val="24"/>
        </w:rPr>
        <w:t xml:space="preserve"> </w:t>
      </w:r>
      <w:r w:rsidR="00ED0F14" w:rsidRPr="00A93F07">
        <w:rPr>
          <w:rFonts w:ascii="Times New Roman" w:hAnsi="Times New Roman" w:cs="Times New Roman"/>
          <w:bCs/>
          <w:sz w:val="24"/>
          <w:szCs w:val="24"/>
        </w:rPr>
        <w:t>However</w:t>
      </w:r>
      <w:r w:rsidR="00D75FD5" w:rsidRPr="00A93F07">
        <w:rPr>
          <w:rFonts w:ascii="Times New Roman" w:hAnsi="Times New Roman" w:cs="Times New Roman"/>
          <w:bCs/>
          <w:sz w:val="24"/>
          <w:szCs w:val="24"/>
        </w:rPr>
        <w:t>,</w:t>
      </w:r>
      <w:r w:rsidR="00ED0F14" w:rsidRPr="00A93F07">
        <w:rPr>
          <w:rFonts w:ascii="Times New Roman" w:hAnsi="Times New Roman" w:cs="Times New Roman"/>
          <w:bCs/>
          <w:sz w:val="24"/>
          <w:szCs w:val="24"/>
        </w:rPr>
        <w:t xml:space="preserve"> none of these studies </w:t>
      </w:r>
      <w:r w:rsidR="00CC594D" w:rsidRPr="00A93F07">
        <w:rPr>
          <w:rFonts w:ascii="Times New Roman" w:hAnsi="Times New Roman" w:cs="Times New Roman"/>
          <w:bCs/>
          <w:sz w:val="24"/>
          <w:szCs w:val="24"/>
        </w:rPr>
        <w:t>took</w:t>
      </w:r>
      <w:r w:rsidR="00D75FD5" w:rsidRPr="00A93F07">
        <w:rPr>
          <w:rFonts w:ascii="Times New Roman" w:hAnsi="Times New Roman" w:cs="Times New Roman"/>
          <w:bCs/>
          <w:sz w:val="24"/>
          <w:szCs w:val="24"/>
        </w:rPr>
        <w:t xml:space="preserve"> an indepth view of e-cigarette</w:t>
      </w:r>
      <w:r w:rsidR="00ED0F14" w:rsidRPr="00A93F07">
        <w:rPr>
          <w:rFonts w:ascii="Times New Roman" w:hAnsi="Times New Roman" w:cs="Times New Roman"/>
          <w:bCs/>
          <w:sz w:val="24"/>
          <w:szCs w:val="24"/>
        </w:rPr>
        <w:t xml:space="preserve"> users lived experiences of </w:t>
      </w:r>
      <w:r w:rsidR="002D4BA3" w:rsidRPr="00A93F07">
        <w:rPr>
          <w:rFonts w:ascii="Times New Roman" w:hAnsi="Times New Roman" w:cs="Times New Roman"/>
          <w:bCs/>
          <w:sz w:val="24"/>
          <w:szCs w:val="24"/>
        </w:rPr>
        <w:t>vaping</w:t>
      </w:r>
      <w:r w:rsidR="00ED0F14" w:rsidRPr="00A93F07">
        <w:rPr>
          <w:rFonts w:ascii="Times New Roman" w:hAnsi="Times New Roman" w:cs="Times New Roman"/>
          <w:bCs/>
          <w:sz w:val="24"/>
          <w:szCs w:val="24"/>
        </w:rPr>
        <w:t xml:space="preserve">.  </w:t>
      </w:r>
      <w:r w:rsidR="002D4BA3" w:rsidRPr="00A93F07">
        <w:rPr>
          <w:rFonts w:ascii="Times New Roman" w:hAnsi="Times New Roman" w:cs="Times New Roman"/>
          <w:bCs/>
          <w:sz w:val="24"/>
          <w:szCs w:val="24"/>
        </w:rPr>
        <w:t xml:space="preserve">Those that have, (Vangeli &amp; West, 2012; Orton, Coleman et al. 2016 and Luck &amp; Beagan, 2015) are not focused on e-cigarette users but rather presents an insight into cigarette smokers’ experiences using interpretative phenomenological analysis (IPA).  </w:t>
      </w:r>
      <w:r w:rsidRPr="00A93F07">
        <w:rPr>
          <w:rFonts w:ascii="Times New Roman" w:hAnsi="Times New Roman" w:cs="Times New Roman"/>
          <w:bCs/>
          <w:sz w:val="24"/>
          <w:szCs w:val="24"/>
        </w:rPr>
        <w:t xml:space="preserve"> </w:t>
      </w:r>
    </w:p>
    <w:p w14:paraId="1DB5D13A" w14:textId="77777777" w:rsidR="002D4BA3" w:rsidRPr="00A93F07" w:rsidRDefault="00F15B61"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lastRenderedPageBreak/>
        <w:t>Given the rapid growth in e-cigarette use, it is important to understand smokers’ motivation and barriers to using the e-cigarette, so this study takes an indepth view, using IPA, of e-cigarettes users lived experiences of vaping</w:t>
      </w:r>
      <w:r w:rsidR="00567F36" w:rsidRPr="00A93F07">
        <w:rPr>
          <w:rFonts w:ascii="Times New Roman" w:hAnsi="Times New Roman" w:cs="Times New Roman"/>
          <w:bCs/>
          <w:sz w:val="24"/>
          <w:szCs w:val="24"/>
        </w:rPr>
        <w:t>,</w:t>
      </w:r>
      <w:r w:rsidRPr="00A93F07">
        <w:rPr>
          <w:rFonts w:ascii="Times New Roman" w:hAnsi="Times New Roman" w:cs="Times New Roman"/>
          <w:bCs/>
          <w:sz w:val="24"/>
          <w:szCs w:val="24"/>
        </w:rPr>
        <w:t xml:space="preserve"> and factors that contributed to their return to cigarette smoking.  </w:t>
      </w:r>
      <w:r w:rsidR="00083B03" w:rsidRPr="00A93F07">
        <w:rPr>
          <w:rFonts w:ascii="Times New Roman" w:hAnsi="Times New Roman" w:cs="Times New Roman"/>
          <w:bCs/>
          <w:sz w:val="24"/>
          <w:szCs w:val="24"/>
        </w:rPr>
        <w:t xml:space="preserve">Understanding why </w:t>
      </w:r>
      <w:r w:rsidR="00CC594D" w:rsidRPr="00A93F07">
        <w:rPr>
          <w:rFonts w:ascii="Times New Roman" w:hAnsi="Times New Roman" w:cs="Times New Roman"/>
          <w:bCs/>
          <w:sz w:val="24"/>
          <w:szCs w:val="24"/>
        </w:rPr>
        <w:t xml:space="preserve">e-cigarette users </w:t>
      </w:r>
      <w:r w:rsidR="00083B03" w:rsidRPr="00A93F07">
        <w:rPr>
          <w:rFonts w:ascii="Times New Roman" w:hAnsi="Times New Roman" w:cs="Times New Roman"/>
          <w:bCs/>
          <w:sz w:val="24"/>
          <w:szCs w:val="24"/>
        </w:rPr>
        <w:t xml:space="preserve">relapse can help develop more tailored support </w:t>
      </w:r>
      <w:r w:rsidR="00CC594D" w:rsidRPr="00A93F07">
        <w:rPr>
          <w:rFonts w:ascii="Times New Roman" w:hAnsi="Times New Roman" w:cs="Times New Roman"/>
          <w:bCs/>
          <w:sz w:val="24"/>
          <w:szCs w:val="24"/>
        </w:rPr>
        <w:t xml:space="preserve">to </w:t>
      </w:r>
      <w:r w:rsidR="00083B03" w:rsidRPr="00A93F07">
        <w:rPr>
          <w:rFonts w:ascii="Times New Roman" w:hAnsi="Times New Roman" w:cs="Times New Roman"/>
          <w:bCs/>
          <w:sz w:val="24"/>
          <w:szCs w:val="24"/>
        </w:rPr>
        <w:t>those who wish to quit smokin</w:t>
      </w:r>
      <w:r w:rsidR="00664F0B" w:rsidRPr="00A93F07">
        <w:rPr>
          <w:rFonts w:ascii="Times New Roman" w:hAnsi="Times New Roman" w:cs="Times New Roman"/>
          <w:bCs/>
          <w:sz w:val="24"/>
          <w:szCs w:val="24"/>
        </w:rPr>
        <w:t xml:space="preserve">g </w:t>
      </w:r>
      <w:r w:rsidR="006063E6" w:rsidRPr="00A93F07">
        <w:rPr>
          <w:rFonts w:ascii="Times New Roman" w:hAnsi="Times New Roman" w:cs="Times New Roman"/>
          <w:bCs/>
          <w:sz w:val="24"/>
          <w:szCs w:val="24"/>
        </w:rPr>
        <w:t xml:space="preserve">cigarettes </w:t>
      </w:r>
      <w:r w:rsidR="00664F0B" w:rsidRPr="00A93F07">
        <w:rPr>
          <w:rFonts w:ascii="Times New Roman" w:hAnsi="Times New Roman" w:cs="Times New Roman"/>
          <w:bCs/>
          <w:sz w:val="24"/>
          <w:szCs w:val="24"/>
        </w:rPr>
        <w:t>by using the e-cigarette.</w:t>
      </w:r>
    </w:p>
    <w:p w14:paraId="4C3A9A2C" w14:textId="77777777" w:rsidR="003B5BEB" w:rsidRPr="00A93F07" w:rsidRDefault="003B5BEB" w:rsidP="00E431FD">
      <w:pPr>
        <w:spacing w:line="480" w:lineRule="auto"/>
        <w:rPr>
          <w:rFonts w:ascii="Times New Roman" w:hAnsi="Times New Roman" w:cs="Times New Roman"/>
          <w:bCs/>
          <w:sz w:val="24"/>
          <w:szCs w:val="24"/>
        </w:rPr>
      </w:pPr>
    </w:p>
    <w:p w14:paraId="6328682C" w14:textId="03921963" w:rsidR="00C1517F" w:rsidRPr="00A93F07" w:rsidRDefault="00C1517F"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Methods</w:t>
      </w:r>
    </w:p>
    <w:p w14:paraId="2031527A" w14:textId="77777777" w:rsidR="00096F55" w:rsidRPr="00A93F07" w:rsidRDefault="00096F55" w:rsidP="00E431FD">
      <w:pPr>
        <w:spacing w:line="480" w:lineRule="auto"/>
        <w:rPr>
          <w:rFonts w:ascii="Times New Roman" w:hAnsi="Times New Roman" w:cs="Times New Roman"/>
          <w:bCs/>
          <w:i/>
          <w:iCs/>
          <w:sz w:val="24"/>
          <w:szCs w:val="24"/>
        </w:rPr>
      </w:pPr>
      <w:r w:rsidRPr="00A93F07">
        <w:rPr>
          <w:rFonts w:ascii="Times New Roman" w:hAnsi="Times New Roman" w:cs="Times New Roman"/>
          <w:bCs/>
          <w:i/>
          <w:iCs/>
          <w:sz w:val="24"/>
          <w:szCs w:val="24"/>
        </w:rPr>
        <w:t>Design</w:t>
      </w:r>
    </w:p>
    <w:p w14:paraId="1F35DAC7" w14:textId="77777777" w:rsidR="00096F55" w:rsidRPr="00A93F07" w:rsidRDefault="00096F55"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 xml:space="preserve">A qualitative study with smokers who have tried and stopped using the e-cigarette.  </w:t>
      </w:r>
      <w:r w:rsidR="00C35179" w:rsidRPr="00A93F07">
        <w:rPr>
          <w:rFonts w:ascii="Times New Roman" w:hAnsi="Times New Roman" w:cs="Times New Roman"/>
          <w:bCs/>
          <w:sz w:val="24"/>
          <w:szCs w:val="24"/>
        </w:rPr>
        <w:t xml:space="preserve">This study was approved by the </w:t>
      </w:r>
      <w:r w:rsidR="00516E0D" w:rsidRPr="00A93F07">
        <w:rPr>
          <w:rFonts w:ascii="Times New Roman" w:hAnsi="Times New Roman" w:cs="Times New Roman"/>
          <w:bCs/>
          <w:sz w:val="24"/>
          <w:szCs w:val="24"/>
        </w:rPr>
        <w:t>Psychology Ethics Committee at a North London University.</w:t>
      </w:r>
    </w:p>
    <w:p w14:paraId="7016D091" w14:textId="77777777" w:rsidR="00096F55" w:rsidRPr="00A93F07" w:rsidRDefault="00096F55" w:rsidP="00E431FD">
      <w:pPr>
        <w:spacing w:line="480" w:lineRule="auto"/>
        <w:rPr>
          <w:rFonts w:ascii="Times New Roman" w:hAnsi="Times New Roman" w:cs="Times New Roman"/>
          <w:bCs/>
          <w:sz w:val="24"/>
          <w:szCs w:val="24"/>
        </w:rPr>
      </w:pPr>
    </w:p>
    <w:p w14:paraId="364C476F" w14:textId="77777777" w:rsidR="00096F55" w:rsidRPr="00A93F07" w:rsidRDefault="00096F55" w:rsidP="00E431FD">
      <w:pPr>
        <w:spacing w:line="480" w:lineRule="auto"/>
        <w:rPr>
          <w:rFonts w:ascii="Times New Roman" w:hAnsi="Times New Roman" w:cs="Times New Roman"/>
          <w:bCs/>
          <w:i/>
          <w:iCs/>
          <w:sz w:val="24"/>
          <w:szCs w:val="24"/>
        </w:rPr>
      </w:pPr>
      <w:r w:rsidRPr="00A93F07">
        <w:rPr>
          <w:rFonts w:ascii="Times New Roman" w:hAnsi="Times New Roman" w:cs="Times New Roman"/>
          <w:bCs/>
          <w:i/>
          <w:iCs/>
          <w:sz w:val="24"/>
          <w:szCs w:val="24"/>
        </w:rPr>
        <w:t>Participants</w:t>
      </w:r>
    </w:p>
    <w:p w14:paraId="275D3170" w14:textId="42319E9F" w:rsidR="00096F55" w:rsidRPr="00A93F07" w:rsidRDefault="00887D7A"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A purposive sample of 6</w:t>
      </w:r>
      <w:r w:rsidR="00096F55" w:rsidRPr="00A93F07">
        <w:rPr>
          <w:rFonts w:ascii="Times New Roman" w:hAnsi="Times New Roman" w:cs="Times New Roman"/>
          <w:bCs/>
          <w:sz w:val="24"/>
          <w:szCs w:val="24"/>
        </w:rPr>
        <w:t xml:space="preserve"> participants </w:t>
      </w:r>
      <w:r w:rsidR="00E67916" w:rsidRPr="00A93F07">
        <w:rPr>
          <w:rFonts w:ascii="Times New Roman" w:hAnsi="Times New Roman" w:cs="Times New Roman"/>
          <w:bCs/>
          <w:sz w:val="24"/>
          <w:szCs w:val="24"/>
        </w:rPr>
        <w:t xml:space="preserve">provided a retrospective view of their experiences of exclusive use of the e-cigarette for at least 7 days and their reasons for returning to smoking.  </w:t>
      </w:r>
      <w:r w:rsidR="00791709" w:rsidRPr="00A93F07">
        <w:rPr>
          <w:rFonts w:ascii="Times New Roman" w:hAnsi="Times New Roman" w:cs="Times New Roman"/>
          <w:bCs/>
          <w:sz w:val="24"/>
          <w:szCs w:val="24"/>
        </w:rPr>
        <w:t>T</w:t>
      </w:r>
      <w:r w:rsidR="00C35179" w:rsidRPr="00A93F07">
        <w:rPr>
          <w:rFonts w:ascii="Times New Roman" w:hAnsi="Times New Roman" w:cs="Times New Roman"/>
          <w:bCs/>
          <w:sz w:val="24"/>
          <w:szCs w:val="24"/>
        </w:rPr>
        <w:t>hose</w:t>
      </w:r>
      <w:r w:rsidRPr="00A93F07">
        <w:rPr>
          <w:rFonts w:ascii="Times New Roman" w:hAnsi="Times New Roman" w:cs="Times New Roman"/>
          <w:bCs/>
          <w:sz w:val="24"/>
          <w:szCs w:val="24"/>
        </w:rPr>
        <w:t xml:space="preserve"> who smoked cigars, pipes and cannabis were excluded from the study.</w:t>
      </w:r>
    </w:p>
    <w:p w14:paraId="249E71BD" w14:textId="77777777" w:rsidR="00E431FD" w:rsidRPr="00A93F07" w:rsidRDefault="00E431FD" w:rsidP="00E431FD">
      <w:pPr>
        <w:spacing w:line="480" w:lineRule="auto"/>
        <w:rPr>
          <w:rFonts w:ascii="Times New Roman" w:hAnsi="Times New Roman" w:cs="Times New Roman"/>
          <w:bCs/>
          <w:sz w:val="24"/>
          <w:szCs w:val="24"/>
        </w:rPr>
      </w:pPr>
    </w:p>
    <w:p w14:paraId="3D3E4D6F" w14:textId="6A71CA21" w:rsidR="00887D7A" w:rsidRPr="00A93F07" w:rsidRDefault="00887D7A"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Participants at time of interview were on average 29 years old (ranging from 21 to 39), mainly White British (n=4) and female (n=4)</w:t>
      </w:r>
      <w:r w:rsidR="001F5D3D" w:rsidRPr="00A93F07">
        <w:rPr>
          <w:rFonts w:ascii="Times New Roman" w:hAnsi="Times New Roman" w:cs="Times New Roman"/>
          <w:bCs/>
          <w:sz w:val="24"/>
          <w:szCs w:val="24"/>
        </w:rPr>
        <w:t xml:space="preserve"> (Table 1)</w:t>
      </w:r>
      <w:r w:rsidRPr="00A93F07">
        <w:rPr>
          <w:rFonts w:ascii="Times New Roman" w:hAnsi="Times New Roman" w:cs="Times New Roman"/>
          <w:bCs/>
          <w:sz w:val="24"/>
          <w:szCs w:val="24"/>
        </w:rPr>
        <w:t xml:space="preserve">.  </w:t>
      </w:r>
      <w:r w:rsidR="00AF7EF8" w:rsidRPr="00A93F07">
        <w:rPr>
          <w:rFonts w:ascii="Times New Roman" w:hAnsi="Times New Roman" w:cs="Times New Roman"/>
          <w:bCs/>
          <w:sz w:val="24"/>
          <w:szCs w:val="24"/>
        </w:rPr>
        <w:t>T</w:t>
      </w:r>
      <w:r w:rsidR="00127D59" w:rsidRPr="00A93F07">
        <w:rPr>
          <w:rFonts w:ascii="Times New Roman" w:hAnsi="Times New Roman" w:cs="Times New Roman"/>
          <w:bCs/>
          <w:sz w:val="24"/>
          <w:szCs w:val="24"/>
        </w:rPr>
        <w:t>he majority of</w:t>
      </w:r>
      <w:r w:rsidR="00E67916" w:rsidRPr="00A93F07">
        <w:rPr>
          <w:rFonts w:ascii="Times New Roman" w:hAnsi="Times New Roman" w:cs="Times New Roman"/>
          <w:bCs/>
          <w:sz w:val="24"/>
          <w:szCs w:val="24"/>
        </w:rPr>
        <w:t xml:space="preserve"> </w:t>
      </w:r>
      <w:r w:rsidR="00DB6E3A" w:rsidRPr="00A93F07">
        <w:rPr>
          <w:rFonts w:ascii="Times New Roman" w:hAnsi="Times New Roman" w:cs="Times New Roman"/>
          <w:bCs/>
          <w:sz w:val="24"/>
          <w:szCs w:val="24"/>
        </w:rPr>
        <w:t xml:space="preserve">participants </w:t>
      </w:r>
      <w:r w:rsidR="00127D59" w:rsidRPr="00A93F07">
        <w:rPr>
          <w:rFonts w:ascii="Times New Roman" w:hAnsi="Times New Roman" w:cs="Times New Roman"/>
          <w:bCs/>
          <w:sz w:val="24"/>
          <w:szCs w:val="24"/>
        </w:rPr>
        <w:t xml:space="preserve">(n=5) only smoked cigarettes in the last seven days, whereas one participant used various nicotine products including cigarettes, e-cigarettes, nicotine gum, and snus.  </w:t>
      </w:r>
      <w:r w:rsidR="00E67916" w:rsidRPr="00A93F07">
        <w:rPr>
          <w:rFonts w:ascii="Times New Roman" w:hAnsi="Times New Roman" w:cs="Times New Roman"/>
          <w:bCs/>
          <w:sz w:val="24"/>
          <w:szCs w:val="24"/>
        </w:rPr>
        <w:t xml:space="preserve">While most participants </w:t>
      </w:r>
      <w:r w:rsidR="00127D59" w:rsidRPr="00A93F07">
        <w:rPr>
          <w:rFonts w:ascii="Times New Roman" w:hAnsi="Times New Roman" w:cs="Times New Roman"/>
          <w:bCs/>
          <w:sz w:val="24"/>
          <w:szCs w:val="24"/>
        </w:rPr>
        <w:t>started using</w:t>
      </w:r>
      <w:r w:rsidR="00E67916" w:rsidRPr="00A93F07">
        <w:rPr>
          <w:rFonts w:ascii="Times New Roman" w:hAnsi="Times New Roman" w:cs="Times New Roman"/>
          <w:bCs/>
          <w:sz w:val="24"/>
          <w:szCs w:val="24"/>
        </w:rPr>
        <w:t xml:space="preserve"> the e-cigarette to help them quit (n=</w:t>
      </w:r>
      <w:r w:rsidR="0022769C" w:rsidRPr="00A93F07">
        <w:rPr>
          <w:rFonts w:ascii="Times New Roman" w:hAnsi="Times New Roman" w:cs="Times New Roman"/>
          <w:bCs/>
          <w:sz w:val="24"/>
          <w:szCs w:val="24"/>
        </w:rPr>
        <w:t>5</w:t>
      </w:r>
      <w:r w:rsidR="00E67916" w:rsidRPr="00A93F07">
        <w:rPr>
          <w:rFonts w:ascii="Times New Roman" w:hAnsi="Times New Roman" w:cs="Times New Roman"/>
          <w:bCs/>
          <w:sz w:val="24"/>
          <w:szCs w:val="24"/>
        </w:rPr>
        <w:t xml:space="preserve">), </w:t>
      </w:r>
      <w:r w:rsidR="0022769C" w:rsidRPr="00A93F07">
        <w:rPr>
          <w:rFonts w:ascii="Times New Roman" w:hAnsi="Times New Roman" w:cs="Times New Roman"/>
          <w:bCs/>
          <w:sz w:val="24"/>
          <w:szCs w:val="24"/>
        </w:rPr>
        <w:t xml:space="preserve">one </w:t>
      </w:r>
      <w:r w:rsidR="00E67916" w:rsidRPr="00A93F07">
        <w:rPr>
          <w:rFonts w:ascii="Times New Roman" w:hAnsi="Times New Roman" w:cs="Times New Roman"/>
          <w:bCs/>
          <w:sz w:val="24"/>
          <w:szCs w:val="24"/>
        </w:rPr>
        <w:t xml:space="preserve">participant </w:t>
      </w:r>
      <w:r w:rsidR="00B27BE5" w:rsidRPr="00A93F07">
        <w:rPr>
          <w:rFonts w:ascii="Times New Roman" w:hAnsi="Times New Roman" w:cs="Times New Roman"/>
          <w:bCs/>
          <w:sz w:val="24"/>
          <w:szCs w:val="24"/>
        </w:rPr>
        <w:t>tried the e-cigarette to</w:t>
      </w:r>
      <w:r w:rsidR="00E67916" w:rsidRPr="00A93F07">
        <w:rPr>
          <w:rFonts w:ascii="Times New Roman" w:hAnsi="Times New Roman" w:cs="Times New Roman"/>
          <w:bCs/>
          <w:sz w:val="24"/>
          <w:szCs w:val="24"/>
        </w:rPr>
        <w:t xml:space="preserve"> experiment with the product</w:t>
      </w:r>
      <w:r w:rsidR="00DB6E3A" w:rsidRPr="00A93F07">
        <w:rPr>
          <w:rFonts w:ascii="Times New Roman" w:hAnsi="Times New Roman" w:cs="Times New Roman"/>
          <w:bCs/>
          <w:sz w:val="24"/>
          <w:szCs w:val="24"/>
        </w:rPr>
        <w:t xml:space="preserve">. </w:t>
      </w:r>
      <w:r w:rsidR="0090137D" w:rsidRPr="00A93F07">
        <w:rPr>
          <w:rFonts w:ascii="Times New Roman" w:hAnsi="Times New Roman" w:cs="Times New Roman"/>
          <w:bCs/>
          <w:sz w:val="24"/>
          <w:szCs w:val="24"/>
        </w:rPr>
        <w:t xml:space="preserve">All participants used </w:t>
      </w:r>
      <w:r w:rsidR="00127D59" w:rsidRPr="00A93F07">
        <w:rPr>
          <w:rFonts w:ascii="Times New Roman" w:hAnsi="Times New Roman" w:cs="Times New Roman"/>
          <w:bCs/>
          <w:sz w:val="24"/>
          <w:szCs w:val="24"/>
        </w:rPr>
        <w:t xml:space="preserve">and preferred </w:t>
      </w:r>
      <w:r w:rsidR="0090137D" w:rsidRPr="00A93F07">
        <w:rPr>
          <w:rFonts w:ascii="Times New Roman" w:hAnsi="Times New Roman" w:cs="Times New Roman"/>
          <w:bCs/>
          <w:sz w:val="24"/>
          <w:szCs w:val="24"/>
        </w:rPr>
        <w:t>the tobacco flavour in the e-</w:t>
      </w:r>
      <w:r w:rsidR="0090137D" w:rsidRPr="00A93F07">
        <w:rPr>
          <w:rFonts w:ascii="Times New Roman" w:hAnsi="Times New Roman" w:cs="Times New Roman"/>
          <w:bCs/>
          <w:sz w:val="24"/>
          <w:szCs w:val="24"/>
        </w:rPr>
        <w:lastRenderedPageBreak/>
        <w:t>cigarette</w:t>
      </w:r>
      <w:r w:rsidR="00127D59" w:rsidRPr="00A93F07">
        <w:rPr>
          <w:rFonts w:ascii="Times New Roman" w:hAnsi="Times New Roman" w:cs="Times New Roman"/>
          <w:bCs/>
          <w:sz w:val="24"/>
          <w:szCs w:val="24"/>
        </w:rPr>
        <w:t>,</w:t>
      </w:r>
      <w:r w:rsidR="0090137D" w:rsidRPr="00A93F07">
        <w:rPr>
          <w:rFonts w:ascii="Times New Roman" w:hAnsi="Times New Roman" w:cs="Times New Roman"/>
          <w:bCs/>
          <w:sz w:val="24"/>
          <w:szCs w:val="24"/>
        </w:rPr>
        <w:t xml:space="preserve"> though most (n=5) tried other flavours such as mint, vanilla, watermelon, summer fruits, strawberry, cherry, coffee and chocolate.</w:t>
      </w:r>
      <w:r w:rsidR="00DB6E3A" w:rsidRPr="00A93F07">
        <w:rPr>
          <w:rFonts w:ascii="Times New Roman" w:hAnsi="Times New Roman" w:cs="Times New Roman"/>
          <w:bCs/>
          <w:sz w:val="24"/>
          <w:szCs w:val="24"/>
        </w:rPr>
        <w:t xml:space="preserve"> </w:t>
      </w:r>
    </w:p>
    <w:p w14:paraId="5DC3949E" w14:textId="77777777" w:rsidR="00397F30" w:rsidRPr="00A93F07" w:rsidRDefault="00397F30"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ab/>
        <w:t>Insert table 1 here</w:t>
      </w:r>
    </w:p>
    <w:p w14:paraId="4E3B608A" w14:textId="77777777" w:rsidR="00377204" w:rsidRPr="00A93F07" w:rsidRDefault="00377204" w:rsidP="00E431FD">
      <w:pPr>
        <w:spacing w:line="480" w:lineRule="auto"/>
        <w:rPr>
          <w:rFonts w:ascii="Times New Roman" w:hAnsi="Times New Roman" w:cs="Times New Roman"/>
          <w:bCs/>
          <w:sz w:val="24"/>
          <w:szCs w:val="24"/>
        </w:rPr>
      </w:pPr>
    </w:p>
    <w:p w14:paraId="332954FB" w14:textId="10C770B4" w:rsidR="00470067" w:rsidRPr="00A93F07" w:rsidRDefault="00470067"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Procedures</w:t>
      </w:r>
    </w:p>
    <w:p w14:paraId="53ADE405" w14:textId="68EBA696" w:rsidR="00470067" w:rsidRPr="00A93F07" w:rsidRDefault="00783228"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Participants were recruited though snowball sampling and</w:t>
      </w:r>
      <w:r w:rsidR="009B2027" w:rsidRPr="00A93F07">
        <w:rPr>
          <w:rFonts w:ascii="Times New Roman" w:hAnsi="Times New Roman" w:cs="Times New Roman"/>
          <w:bCs/>
          <w:sz w:val="24"/>
          <w:szCs w:val="24"/>
        </w:rPr>
        <w:t xml:space="preserve"> the University’s online research </w:t>
      </w:r>
      <w:r w:rsidR="00542784" w:rsidRPr="00A93F07">
        <w:rPr>
          <w:rFonts w:ascii="Times New Roman" w:hAnsi="Times New Roman" w:cs="Times New Roman"/>
          <w:bCs/>
          <w:sz w:val="24"/>
          <w:szCs w:val="24"/>
        </w:rPr>
        <w:t>study platform, SONA.  Those interested contacted the researcher to register an interest in the study, (n=10) of which 6 met the inclusion criteria outlined above.  First year students (n=2) were offered 1.5 credits for participating in the study.</w:t>
      </w:r>
      <w:r w:rsidR="003A5E4D" w:rsidRPr="00A93F07">
        <w:rPr>
          <w:rFonts w:ascii="Times New Roman" w:hAnsi="Times New Roman" w:cs="Times New Roman"/>
          <w:bCs/>
          <w:sz w:val="24"/>
          <w:szCs w:val="24"/>
        </w:rPr>
        <w:t xml:space="preserve">  All participants gave informed signed consent to be interviewed.  </w:t>
      </w:r>
    </w:p>
    <w:p w14:paraId="51116E8E" w14:textId="77777777" w:rsidR="00921D8B" w:rsidRPr="00A93F07" w:rsidRDefault="00921D8B" w:rsidP="00E431FD">
      <w:pPr>
        <w:spacing w:line="480" w:lineRule="auto"/>
        <w:rPr>
          <w:rFonts w:ascii="Times New Roman" w:hAnsi="Times New Roman" w:cs="Times New Roman"/>
          <w:bCs/>
          <w:sz w:val="24"/>
          <w:szCs w:val="24"/>
        </w:rPr>
      </w:pPr>
    </w:p>
    <w:p w14:paraId="24CB1627" w14:textId="77777777" w:rsidR="00470067" w:rsidRPr="00A93F07" w:rsidRDefault="00470067"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Interviews</w:t>
      </w:r>
    </w:p>
    <w:p w14:paraId="1E1DA478" w14:textId="4C4E1FCA" w:rsidR="00096F55" w:rsidRPr="00A93F07" w:rsidRDefault="00470067"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Participant</w:t>
      </w:r>
      <w:r w:rsidR="00096F55" w:rsidRPr="00A93F07">
        <w:rPr>
          <w:rFonts w:ascii="Times New Roman" w:hAnsi="Times New Roman" w:cs="Times New Roman"/>
          <w:bCs/>
          <w:sz w:val="24"/>
          <w:szCs w:val="24"/>
        </w:rPr>
        <w:t xml:space="preserve"> </w:t>
      </w:r>
      <w:r w:rsidRPr="00A93F07">
        <w:rPr>
          <w:rFonts w:ascii="Times New Roman" w:hAnsi="Times New Roman" w:cs="Times New Roman"/>
          <w:bCs/>
          <w:sz w:val="24"/>
          <w:szCs w:val="24"/>
        </w:rPr>
        <w:t>i</w:t>
      </w:r>
      <w:r w:rsidR="00096F55" w:rsidRPr="00A93F07">
        <w:rPr>
          <w:rFonts w:ascii="Times New Roman" w:hAnsi="Times New Roman" w:cs="Times New Roman"/>
          <w:bCs/>
          <w:sz w:val="24"/>
          <w:szCs w:val="24"/>
        </w:rPr>
        <w:t xml:space="preserve">nterviews lasted for approximately 1 hour and 15 minutes.  A semi-structured interview guide, explored participants’ views of smoking, use of the e-cigarette, experiences of ‘vaping’, and reasons for discontinued use of the e-cigarette. </w:t>
      </w:r>
      <w:r w:rsidR="00E654FB" w:rsidRPr="00A93F07">
        <w:rPr>
          <w:rFonts w:ascii="Times New Roman" w:hAnsi="Times New Roman" w:cs="Times New Roman"/>
          <w:bCs/>
          <w:sz w:val="24"/>
          <w:szCs w:val="24"/>
        </w:rPr>
        <w:t xml:space="preserve">   Examples of interview questions include ‘</w:t>
      </w:r>
      <w:r w:rsidR="00683632" w:rsidRPr="00A93F07">
        <w:rPr>
          <w:rFonts w:ascii="Times New Roman" w:hAnsi="Times New Roman" w:cs="Times New Roman"/>
          <w:bCs/>
          <w:sz w:val="24"/>
          <w:szCs w:val="24"/>
        </w:rPr>
        <w:t>Can you tell me about your e-cigarette use</w:t>
      </w:r>
      <w:r w:rsidR="00E654FB" w:rsidRPr="00A93F07">
        <w:rPr>
          <w:rFonts w:ascii="Times New Roman" w:hAnsi="Times New Roman" w:cs="Times New Roman"/>
          <w:bCs/>
          <w:sz w:val="24"/>
          <w:szCs w:val="24"/>
        </w:rPr>
        <w:t xml:space="preserve">?  </w:t>
      </w:r>
      <w:r w:rsidR="00683632" w:rsidRPr="00A93F07">
        <w:rPr>
          <w:rFonts w:ascii="Times New Roman" w:hAnsi="Times New Roman" w:cs="Times New Roman"/>
          <w:bCs/>
          <w:sz w:val="24"/>
          <w:szCs w:val="24"/>
        </w:rPr>
        <w:t xml:space="preserve">Can you tell me why you stopped using the e-cigarette? </w:t>
      </w:r>
      <w:r w:rsidR="00E654FB" w:rsidRPr="00A93F07">
        <w:rPr>
          <w:rFonts w:ascii="Times New Roman" w:hAnsi="Times New Roman" w:cs="Times New Roman"/>
          <w:bCs/>
          <w:sz w:val="24"/>
          <w:szCs w:val="24"/>
        </w:rPr>
        <w:t>How did you view yourself when you smoked an e-cigarette?  Do you see yourself differently now?</w:t>
      </w:r>
      <w:r w:rsidR="00683632" w:rsidRPr="00A93F07">
        <w:rPr>
          <w:rFonts w:ascii="Times New Roman" w:hAnsi="Times New Roman" w:cs="Times New Roman"/>
          <w:bCs/>
          <w:sz w:val="24"/>
          <w:szCs w:val="24"/>
        </w:rPr>
        <w:t>’</w:t>
      </w:r>
      <w:r w:rsidR="00096F55" w:rsidRPr="00A93F07">
        <w:rPr>
          <w:rFonts w:ascii="Times New Roman" w:hAnsi="Times New Roman" w:cs="Times New Roman"/>
          <w:bCs/>
          <w:sz w:val="24"/>
          <w:szCs w:val="24"/>
        </w:rPr>
        <w:t xml:space="preserve"> </w:t>
      </w:r>
    </w:p>
    <w:p w14:paraId="6C2665AB" w14:textId="77777777" w:rsidR="003B5BEB" w:rsidRPr="00A93F07" w:rsidRDefault="003B5BEB" w:rsidP="00E431FD">
      <w:pPr>
        <w:spacing w:line="480" w:lineRule="auto"/>
        <w:rPr>
          <w:rFonts w:ascii="Times New Roman" w:hAnsi="Times New Roman" w:cs="Times New Roman"/>
          <w:bCs/>
          <w:sz w:val="24"/>
          <w:szCs w:val="24"/>
        </w:rPr>
      </w:pPr>
    </w:p>
    <w:p w14:paraId="6B378548" w14:textId="77777777" w:rsidR="00096F55" w:rsidRPr="00A93F07" w:rsidRDefault="00096F55"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Data Analysis</w:t>
      </w:r>
    </w:p>
    <w:p w14:paraId="103A6907" w14:textId="6F425F22" w:rsidR="00096F55" w:rsidRPr="00A93F07" w:rsidRDefault="00096F55"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Interpretive Phenom</w:t>
      </w:r>
      <w:r w:rsidR="00A66A96" w:rsidRPr="00A93F07">
        <w:rPr>
          <w:rFonts w:ascii="Times New Roman" w:hAnsi="Times New Roman" w:cs="Times New Roman"/>
          <w:bCs/>
          <w:sz w:val="24"/>
          <w:szCs w:val="24"/>
        </w:rPr>
        <w:t>en</w:t>
      </w:r>
      <w:r w:rsidRPr="00A93F07">
        <w:rPr>
          <w:rFonts w:ascii="Times New Roman" w:hAnsi="Times New Roman" w:cs="Times New Roman"/>
          <w:bCs/>
          <w:sz w:val="24"/>
          <w:szCs w:val="24"/>
        </w:rPr>
        <w:t xml:space="preserve">ological Analysis (IPA) was </w:t>
      </w:r>
      <w:r w:rsidR="00667755" w:rsidRPr="00A93F07">
        <w:rPr>
          <w:rFonts w:ascii="Times New Roman" w:hAnsi="Times New Roman" w:cs="Times New Roman"/>
          <w:bCs/>
          <w:sz w:val="24"/>
          <w:szCs w:val="24"/>
        </w:rPr>
        <w:t xml:space="preserve">conducted </w:t>
      </w:r>
      <w:r w:rsidR="00D20ABB" w:rsidRPr="00A93F07">
        <w:rPr>
          <w:rFonts w:ascii="Times New Roman" w:hAnsi="Times New Roman" w:cs="Times New Roman"/>
          <w:bCs/>
          <w:sz w:val="24"/>
          <w:szCs w:val="24"/>
        </w:rPr>
        <w:t xml:space="preserve">to explore </w:t>
      </w:r>
      <w:r w:rsidR="003E7835" w:rsidRPr="00A93F07">
        <w:rPr>
          <w:rFonts w:ascii="Times New Roman" w:hAnsi="Times New Roman" w:cs="Times New Roman"/>
          <w:bCs/>
          <w:sz w:val="24"/>
          <w:szCs w:val="24"/>
        </w:rPr>
        <w:t>each participants’</w:t>
      </w:r>
      <w:r w:rsidRPr="00A93F07">
        <w:rPr>
          <w:rFonts w:ascii="Times New Roman" w:hAnsi="Times New Roman" w:cs="Times New Roman"/>
          <w:bCs/>
          <w:sz w:val="24"/>
          <w:szCs w:val="24"/>
        </w:rPr>
        <w:t xml:space="preserve"> sense of their own experiences</w:t>
      </w:r>
      <w:r w:rsidR="003E7835" w:rsidRPr="00A93F07">
        <w:rPr>
          <w:rFonts w:ascii="Times New Roman" w:hAnsi="Times New Roman" w:cs="Times New Roman"/>
          <w:bCs/>
          <w:sz w:val="24"/>
          <w:szCs w:val="24"/>
        </w:rPr>
        <w:t xml:space="preserve"> of using the e-cigarette before looking across the corpus </w:t>
      </w:r>
      <w:r w:rsidR="003E7835" w:rsidRPr="00A93F07">
        <w:rPr>
          <w:rFonts w:ascii="Times New Roman" w:hAnsi="Times New Roman" w:cs="Times New Roman"/>
          <w:bCs/>
          <w:sz w:val="24"/>
          <w:szCs w:val="24"/>
        </w:rPr>
        <w:lastRenderedPageBreak/>
        <w:t>(Pietkiewicz &amp;</w:t>
      </w:r>
      <w:r w:rsidR="00E419A8" w:rsidRPr="00A93F07">
        <w:rPr>
          <w:rFonts w:ascii="Times New Roman" w:hAnsi="Times New Roman" w:cs="Times New Roman"/>
          <w:bCs/>
          <w:sz w:val="24"/>
          <w:szCs w:val="24"/>
        </w:rPr>
        <w:t xml:space="preserve"> </w:t>
      </w:r>
      <w:r w:rsidR="003E7835" w:rsidRPr="00A93F07">
        <w:rPr>
          <w:rFonts w:ascii="Times New Roman" w:hAnsi="Times New Roman" w:cs="Times New Roman"/>
          <w:bCs/>
          <w:sz w:val="24"/>
          <w:szCs w:val="24"/>
        </w:rPr>
        <w:t>Smith, 2012)</w:t>
      </w:r>
      <w:r w:rsidRPr="00A93F07">
        <w:rPr>
          <w:rFonts w:ascii="Times New Roman" w:hAnsi="Times New Roman" w:cs="Times New Roman"/>
          <w:bCs/>
          <w:sz w:val="24"/>
          <w:szCs w:val="24"/>
        </w:rPr>
        <w:t xml:space="preserve">.  </w:t>
      </w:r>
      <w:r w:rsidR="00DE1254" w:rsidRPr="00A93F07">
        <w:rPr>
          <w:rFonts w:ascii="Times New Roman" w:hAnsi="Times New Roman" w:cs="Times New Roman"/>
          <w:bCs/>
          <w:sz w:val="24"/>
          <w:szCs w:val="24"/>
        </w:rPr>
        <w:t xml:space="preserve">Previous research has suggested that </w:t>
      </w:r>
      <w:r w:rsidR="00777623" w:rsidRPr="00A93F07">
        <w:rPr>
          <w:rFonts w:ascii="Times New Roman" w:hAnsi="Times New Roman" w:cs="Times New Roman"/>
          <w:bCs/>
          <w:sz w:val="24"/>
          <w:szCs w:val="24"/>
        </w:rPr>
        <w:t xml:space="preserve">conducting IPA on </w:t>
      </w:r>
      <w:r w:rsidR="00DE1254" w:rsidRPr="00A93F07">
        <w:rPr>
          <w:rFonts w:ascii="Times New Roman" w:hAnsi="Times New Roman" w:cs="Times New Roman"/>
          <w:bCs/>
          <w:sz w:val="24"/>
          <w:szCs w:val="24"/>
        </w:rPr>
        <w:t>6-8 participants</w:t>
      </w:r>
      <w:r w:rsidR="00970631" w:rsidRPr="00A93F07">
        <w:rPr>
          <w:rFonts w:ascii="Times New Roman" w:hAnsi="Times New Roman" w:cs="Times New Roman"/>
          <w:bCs/>
          <w:sz w:val="24"/>
          <w:szCs w:val="24"/>
        </w:rPr>
        <w:t xml:space="preserve"> </w:t>
      </w:r>
      <w:r w:rsidR="00777623" w:rsidRPr="00A93F07">
        <w:rPr>
          <w:rFonts w:ascii="Times New Roman" w:hAnsi="Times New Roman" w:cs="Times New Roman"/>
          <w:bCs/>
          <w:sz w:val="24"/>
          <w:szCs w:val="24"/>
        </w:rPr>
        <w:t>is optimal</w:t>
      </w:r>
      <w:r w:rsidR="00574A57" w:rsidRPr="00A93F07">
        <w:rPr>
          <w:rFonts w:ascii="Times New Roman" w:hAnsi="Times New Roman" w:cs="Times New Roman"/>
          <w:bCs/>
          <w:sz w:val="24"/>
          <w:szCs w:val="24"/>
        </w:rPr>
        <w:t>,</w:t>
      </w:r>
      <w:r w:rsidR="00B83E3E" w:rsidRPr="00A93F07">
        <w:rPr>
          <w:rFonts w:ascii="Times New Roman" w:hAnsi="Times New Roman" w:cs="Times New Roman"/>
          <w:bCs/>
          <w:sz w:val="24"/>
          <w:szCs w:val="24"/>
        </w:rPr>
        <w:t xml:space="preserve"> as this allows for a detailed and in-depth analysis of each participant’s account</w:t>
      </w:r>
      <w:r w:rsidR="00777623" w:rsidRPr="00A93F07">
        <w:rPr>
          <w:rFonts w:ascii="Times New Roman" w:hAnsi="Times New Roman" w:cs="Times New Roman"/>
          <w:bCs/>
          <w:sz w:val="24"/>
          <w:szCs w:val="24"/>
        </w:rPr>
        <w:t xml:space="preserve"> </w:t>
      </w:r>
      <w:r w:rsidR="000E6CBF" w:rsidRPr="00A93F07">
        <w:rPr>
          <w:rFonts w:ascii="Times New Roman" w:hAnsi="Times New Roman" w:cs="Times New Roman"/>
          <w:noProof/>
          <w:sz w:val="24"/>
          <w:szCs w:val="24"/>
        </w:rPr>
        <w:t>(Smith, Flowers, &amp; Osborn, 1997;</w:t>
      </w:r>
      <w:r w:rsidR="000E6CBF" w:rsidRPr="00A93F07">
        <w:rPr>
          <w:rFonts w:ascii="Times New Roman" w:hAnsi="Times New Roman" w:cs="Times New Roman"/>
          <w:bCs/>
          <w:noProof/>
          <w:sz w:val="24"/>
          <w:szCs w:val="24"/>
        </w:rPr>
        <w:t xml:space="preserve"> </w:t>
      </w:r>
      <w:r w:rsidR="000E6CBF" w:rsidRPr="00A93F07">
        <w:rPr>
          <w:rFonts w:ascii="Times New Roman" w:hAnsi="Times New Roman" w:cs="Times New Roman"/>
          <w:noProof/>
          <w:sz w:val="24"/>
          <w:szCs w:val="24"/>
        </w:rPr>
        <w:t>Smith &amp; Osborn, 2003)</w:t>
      </w:r>
      <w:r w:rsidR="00970631" w:rsidRPr="00A93F07">
        <w:rPr>
          <w:rFonts w:ascii="Times New Roman" w:hAnsi="Times New Roman" w:cs="Times New Roman"/>
          <w:bCs/>
          <w:sz w:val="24"/>
          <w:szCs w:val="24"/>
        </w:rPr>
        <w:t>.  I</w:t>
      </w:r>
      <w:r w:rsidR="00E64616" w:rsidRPr="00A93F07">
        <w:rPr>
          <w:rFonts w:ascii="Times New Roman" w:hAnsi="Times New Roman" w:cs="Times New Roman"/>
          <w:bCs/>
          <w:sz w:val="24"/>
          <w:szCs w:val="24"/>
        </w:rPr>
        <w:t xml:space="preserve">nterviews were transcribed verbatim and </w:t>
      </w:r>
      <w:r w:rsidR="00623894" w:rsidRPr="00A93F07">
        <w:rPr>
          <w:rFonts w:ascii="Times New Roman" w:hAnsi="Times New Roman" w:cs="Times New Roman"/>
          <w:bCs/>
          <w:sz w:val="24"/>
          <w:szCs w:val="24"/>
        </w:rPr>
        <w:t xml:space="preserve">transcripts were </w:t>
      </w:r>
      <w:r w:rsidR="00E64616" w:rsidRPr="00A93F07">
        <w:rPr>
          <w:rFonts w:ascii="Times New Roman" w:hAnsi="Times New Roman" w:cs="Times New Roman"/>
          <w:bCs/>
          <w:sz w:val="24"/>
          <w:szCs w:val="24"/>
        </w:rPr>
        <w:t xml:space="preserve">analysed </w:t>
      </w:r>
      <w:r w:rsidR="00623894" w:rsidRPr="00A93F07">
        <w:rPr>
          <w:rFonts w:ascii="Times New Roman" w:hAnsi="Times New Roman" w:cs="Times New Roman"/>
          <w:bCs/>
          <w:sz w:val="24"/>
          <w:szCs w:val="24"/>
        </w:rPr>
        <w:t>according to guidelines outlined by Smith &amp; Osborn, (2003).  First, each transcript was read and re-read</w:t>
      </w:r>
      <w:r w:rsidR="00DF5C6B" w:rsidRPr="00A93F07">
        <w:rPr>
          <w:rFonts w:ascii="Times New Roman" w:hAnsi="Times New Roman" w:cs="Times New Roman"/>
          <w:bCs/>
          <w:sz w:val="24"/>
          <w:szCs w:val="24"/>
        </w:rPr>
        <w:t xml:space="preserve"> multiple times</w:t>
      </w:r>
      <w:r w:rsidR="00623894" w:rsidRPr="00A93F07">
        <w:rPr>
          <w:rFonts w:ascii="Times New Roman" w:hAnsi="Times New Roman" w:cs="Times New Roman"/>
          <w:bCs/>
          <w:sz w:val="24"/>
          <w:szCs w:val="24"/>
        </w:rPr>
        <w:t xml:space="preserve">; </w:t>
      </w:r>
      <w:r w:rsidR="00E64616" w:rsidRPr="00A93F07">
        <w:rPr>
          <w:rFonts w:ascii="Times New Roman" w:hAnsi="Times New Roman" w:cs="Times New Roman"/>
          <w:bCs/>
          <w:sz w:val="24"/>
          <w:szCs w:val="24"/>
        </w:rPr>
        <w:t>independently by all authors</w:t>
      </w:r>
      <w:r w:rsidR="00623894" w:rsidRPr="00A93F07">
        <w:rPr>
          <w:rFonts w:ascii="Times New Roman" w:hAnsi="Times New Roman" w:cs="Times New Roman"/>
          <w:bCs/>
          <w:sz w:val="24"/>
          <w:szCs w:val="24"/>
        </w:rPr>
        <w:t>,</w:t>
      </w:r>
      <w:r w:rsidR="007853C7" w:rsidRPr="00A93F07">
        <w:rPr>
          <w:rFonts w:ascii="Times New Roman" w:hAnsi="Times New Roman" w:cs="Times New Roman"/>
          <w:bCs/>
          <w:sz w:val="24"/>
          <w:szCs w:val="24"/>
        </w:rPr>
        <w:t xml:space="preserve"> </w:t>
      </w:r>
      <w:r w:rsidR="00623894" w:rsidRPr="00A93F07">
        <w:rPr>
          <w:rFonts w:ascii="Times New Roman" w:hAnsi="Times New Roman" w:cs="Times New Roman"/>
          <w:bCs/>
          <w:sz w:val="24"/>
          <w:szCs w:val="24"/>
        </w:rPr>
        <w:t>and initial</w:t>
      </w:r>
      <w:r w:rsidR="00B37E18" w:rsidRPr="00A93F07">
        <w:rPr>
          <w:rFonts w:ascii="Times New Roman" w:hAnsi="Times New Roman" w:cs="Times New Roman"/>
          <w:bCs/>
          <w:sz w:val="24"/>
          <w:szCs w:val="24"/>
        </w:rPr>
        <w:t xml:space="preserve"> notes,</w:t>
      </w:r>
      <w:r w:rsidR="00623894" w:rsidRPr="00A93F07">
        <w:rPr>
          <w:rFonts w:ascii="Times New Roman" w:hAnsi="Times New Roman" w:cs="Times New Roman"/>
          <w:bCs/>
          <w:sz w:val="24"/>
          <w:szCs w:val="24"/>
        </w:rPr>
        <w:t xml:space="preserve"> thoughts and</w:t>
      </w:r>
      <w:r w:rsidR="00B37E18" w:rsidRPr="00A93F07">
        <w:rPr>
          <w:rFonts w:ascii="Times New Roman" w:hAnsi="Times New Roman" w:cs="Times New Roman"/>
          <w:bCs/>
          <w:sz w:val="24"/>
          <w:szCs w:val="24"/>
        </w:rPr>
        <w:t xml:space="preserve"> comments were made.  T</w:t>
      </w:r>
      <w:r w:rsidR="007853C7" w:rsidRPr="00A93F07">
        <w:rPr>
          <w:rFonts w:ascii="Times New Roman" w:hAnsi="Times New Roman" w:cs="Times New Roman"/>
          <w:bCs/>
          <w:sz w:val="24"/>
          <w:szCs w:val="24"/>
        </w:rPr>
        <w:t>hemes</w:t>
      </w:r>
      <w:r w:rsidR="00623894" w:rsidRPr="00A93F07">
        <w:rPr>
          <w:rFonts w:ascii="Times New Roman" w:hAnsi="Times New Roman" w:cs="Times New Roman"/>
          <w:bCs/>
          <w:sz w:val="24"/>
          <w:szCs w:val="24"/>
        </w:rPr>
        <w:t xml:space="preserve"> were </w:t>
      </w:r>
      <w:r w:rsidR="00B37E18" w:rsidRPr="00A93F07">
        <w:rPr>
          <w:rFonts w:ascii="Times New Roman" w:hAnsi="Times New Roman" w:cs="Times New Roman"/>
          <w:bCs/>
          <w:sz w:val="24"/>
          <w:szCs w:val="24"/>
        </w:rPr>
        <w:t xml:space="preserve">then </w:t>
      </w:r>
      <w:r w:rsidR="00623894" w:rsidRPr="00A93F07">
        <w:rPr>
          <w:rFonts w:ascii="Times New Roman" w:hAnsi="Times New Roman" w:cs="Times New Roman"/>
          <w:bCs/>
          <w:sz w:val="24"/>
          <w:szCs w:val="24"/>
        </w:rPr>
        <w:t>identified</w:t>
      </w:r>
      <w:r w:rsidR="007853C7" w:rsidRPr="00A93F07">
        <w:rPr>
          <w:rFonts w:ascii="Times New Roman" w:hAnsi="Times New Roman" w:cs="Times New Roman"/>
          <w:bCs/>
          <w:sz w:val="24"/>
          <w:szCs w:val="24"/>
        </w:rPr>
        <w:t xml:space="preserve"> </w:t>
      </w:r>
      <w:r w:rsidR="00B37E18" w:rsidRPr="00A93F07">
        <w:rPr>
          <w:rFonts w:ascii="Times New Roman" w:hAnsi="Times New Roman" w:cs="Times New Roman"/>
          <w:bCs/>
          <w:sz w:val="24"/>
          <w:szCs w:val="24"/>
        </w:rPr>
        <w:t>for</w:t>
      </w:r>
      <w:r w:rsidR="007853C7" w:rsidRPr="00A93F07">
        <w:rPr>
          <w:rFonts w:ascii="Times New Roman" w:hAnsi="Times New Roman" w:cs="Times New Roman"/>
          <w:bCs/>
          <w:sz w:val="24"/>
          <w:szCs w:val="24"/>
        </w:rPr>
        <w:t xml:space="preserve"> each transcript</w:t>
      </w:r>
      <w:r w:rsidR="002C0684" w:rsidRPr="00A93F07">
        <w:rPr>
          <w:rFonts w:ascii="Times New Roman" w:hAnsi="Times New Roman" w:cs="Times New Roman"/>
          <w:bCs/>
          <w:sz w:val="24"/>
          <w:szCs w:val="24"/>
        </w:rPr>
        <w:t xml:space="preserve"> </w:t>
      </w:r>
      <w:r w:rsidR="00B37E18" w:rsidRPr="00A93F07">
        <w:rPr>
          <w:rFonts w:ascii="Times New Roman" w:hAnsi="Times New Roman" w:cs="Times New Roman"/>
          <w:bCs/>
          <w:sz w:val="24"/>
          <w:szCs w:val="24"/>
        </w:rPr>
        <w:t>and</w:t>
      </w:r>
      <w:r w:rsidR="00623894" w:rsidRPr="00A93F07">
        <w:rPr>
          <w:rFonts w:ascii="Times New Roman" w:hAnsi="Times New Roman" w:cs="Times New Roman"/>
          <w:bCs/>
          <w:sz w:val="24"/>
          <w:szCs w:val="24"/>
        </w:rPr>
        <w:t xml:space="preserve"> </w:t>
      </w:r>
      <w:r w:rsidR="00C8247C" w:rsidRPr="00A93F07">
        <w:rPr>
          <w:rFonts w:ascii="Times New Roman" w:hAnsi="Times New Roman" w:cs="Times New Roman"/>
          <w:bCs/>
          <w:sz w:val="24"/>
          <w:szCs w:val="24"/>
        </w:rPr>
        <w:t>c</w:t>
      </w:r>
      <w:r w:rsidR="00CF500E" w:rsidRPr="00A93F07">
        <w:rPr>
          <w:rFonts w:ascii="Times New Roman" w:hAnsi="Times New Roman" w:cs="Times New Roman"/>
          <w:bCs/>
          <w:sz w:val="24"/>
          <w:szCs w:val="24"/>
        </w:rPr>
        <w:t>onnections between these</w:t>
      </w:r>
      <w:r w:rsidR="00623894" w:rsidRPr="00A93F07">
        <w:rPr>
          <w:rFonts w:ascii="Times New Roman" w:hAnsi="Times New Roman" w:cs="Times New Roman"/>
          <w:bCs/>
          <w:sz w:val="24"/>
          <w:szCs w:val="24"/>
        </w:rPr>
        <w:t xml:space="preserve"> initial</w:t>
      </w:r>
      <w:r w:rsidR="00CF500E" w:rsidRPr="00A93F07">
        <w:rPr>
          <w:rFonts w:ascii="Times New Roman" w:hAnsi="Times New Roman" w:cs="Times New Roman"/>
          <w:bCs/>
          <w:sz w:val="24"/>
          <w:szCs w:val="24"/>
        </w:rPr>
        <w:t xml:space="preserve"> themes</w:t>
      </w:r>
      <w:r w:rsidR="00B83E3E" w:rsidRPr="00A93F07">
        <w:rPr>
          <w:rFonts w:ascii="Times New Roman" w:hAnsi="Times New Roman" w:cs="Times New Roman"/>
          <w:bCs/>
          <w:sz w:val="24"/>
          <w:szCs w:val="24"/>
        </w:rPr>
        <w:t xml:space="preserve"> were grouped together to form </w:t>
      </w:r>
      <w:r w:rsidR="00623894" w:rsidRPr="00A93F07">
        <w:rPr>
          <w:rFonts w:ascii="Times New Roman" w:hAnsi="Times New Roman" w:cs="Times New Roman"/>
          <w:bCs/>
          <w:sz w:val="24"/>
          <w:szCs w:val="24"/>
        </w:rPr>
        <w:t xml:space="preserve">subordinate and </w:t>
      </w:r>
      <w:r w:rsidR="00B83E3E" w:rsidRPr="00A93F07">
        <w:rPr>
          <w:rFonts w:ascii="Times New Roman" w:hAnsi="Times New Roman" w:cs="Times New Roman"/>
          <w:bCs/>
          <w:sz w:val="24"/>
          <w:szCs w:val="24"/>
        </w:rPr>
        <w:t>superordinate themes</w:t>
      </w:r>
      <w:r w:rsidR="002C0684" w:rsidRPr="00A93F07">
        <w:rPr>
          <w:rFonts w:ascii="Times New Roman" w:hAnsi="Times New Roman" w:cs="Times New Roman"/>
          <w:bCs/>
          <w:sz w:val="24"/>
          <w:szCs w:val="24"/>
        </w:rPr>
        <w:t xml:space="preserve"> before moving on to the next transcript</w:t>
      </w:r>
      <w:r w:rsidR="00B83E3E" w:rsidRPr="00A93F07">
        <w:rPr>
          <w:rFonts w:ascii="Times New Roman" w:hAnsi="Times New Roman" w:cs="Times New Roman"/>
          <w:bCs/>
          <w:sz w:val="24"/>
          <w:szCs w:val="24"/>
        </w:rPr>
        <w:t>.</w:t>
      </w:r>
      <w:r w:rsidR="00CF500E" w:rsidRPr="00A93F07">
        <w:rPr>
          <w:rFonts w:ascii="Times New Roman" w:hAnsi="Times New Roman" w:cs="Times New Roman"/>
          <w:bCs/>
          <w:sz w:val="24"/>
          <w:szCs w:val="24"/>
        </w:rPr>
        <w:t xml:space="preserve"> </w:t>
      </w:r>
      <w:r w:rsidR="003C1075" w:rsidRPr="00A93F07">
        <w:rPr>
          <w:rFonts w:ascii="Times New Roman" w:hAnsi="Times New Roman" w:cs="Times New Roman"/>
          <w:bCs/>
          <w:sz w:val="24"/>
          <w:szCs w:val="24"/>
        </w:rPr>
        <w:t xml:space="preserve"> </w:t>
      </w:r>
      <w:r w:rsidR="00623894" w:rsidRPr="00A93F07">
        <w:rPr>
          <w:rFonts w:ascii="Times New Roman" w:hAnsi="Times New Roman" w:cs="Times New Roman"/>
          <w:bCs/>
          <w:sz w:val="24"/>
          <w:szCs w:val="24"/>
        </w:rPr>
        <w:t>In the final stage, this process was repeated for each transcript</w:t>
      </w:r>
      <w:r w:rsidR="0059344D" w:rsidRPr="00A93F07">
        <w:rPr>
          <w:rFonts w:ascii="Times New Roman" w:hAnsi="Times New Roman" w:cs="Times New Roman"/>
          <w:bCs/>
          <w:sz w:val="24"/>
          <w:szCs w:val="24"/>
        </w:rPr>
        <w:t xml:space="preserve"> and a final list of superordinate themes was constructed</w:t>
      </w:r>
      <w:r w:rsidR="00623894" w:rsidRPr="00A93F07">
        <w:rPr>
          <w:rFonts w:ascii="Times New Roman" w:hAnsi="Times New Roman" w:cs="Times New Roman"/>
          <w:bCs/>
          <w:sz w:val="24"/>
          <w:szCs w:val="24"/>
        </w:rPr>
        <w:t xml:space="preserve">.  </w:t>
      </w:r>
      <w:r w:rsidR="00561126" w:rsidRPr="00A93F07">
        <w:rPr>
          <w:rFonts w:ascii="Times New Roman" w:hAnsi="Times New Roman" w:cs="Times New Roman"/>
          <w:bCs/>
          <w:sz w:val="24"/>
          <w:szCs w:val="24"/>
        </w:rPr>
        <w:t>Any disagreements were resolved via discussion and a</w:t>
      </w:r>
      <w:r w:rsidR="003C1075" w:rsidRPr="00A93F07">
        <w:rPr>
          <w:rFonts w:ascii="Times New Roman" w:hAnsi="Times New Roman" w:cs="Times New Roman"/>
          <w:bCs/>
          <w:sz w:val="24"/>
          <w:szCs w:val="24"/>
        </w:rPr>
        <w:t xml:space="preserve"> final rereading of the trans</w:t>
      </w:r>
      <w:r w:rsidR="00C8247C" w:rsidRPr="00A93F07">
        <w:rPr>
          <w:rFonts w:ascii="Times New Roman" w:hAnsi="Times New Roman" w:cs="Times New Roman"/>
          <w:bCs/>
          <w:sz w:val="24"/>
          <w:szCs w:val="24"/>
        </w:rPr>
        <w:t>cripts was conducted to ensure</w:t>
      </w:r>
      <w:r w:rsidR="003C1075" w:rsidRPr="00A93F07">
        <w:rPr>
          <w:rFonts w:ascii="Times New Roman" w:hAnsi="Times New Roman" w:cs="Times New Roman"/>
          <w:bCs/>
          <w:sz w:val="24"/>
          <w:szCs w:val="24"/>
        </w:rPr>
        <w:t xml:space="preserve"> all identified themes were grounded in the data.</w:t>
      </w:r>
    </w:p>
    <w:p w14:paraId="2BDBFAC0" w14:textId="77777777" w:rsidR="00921D8B" w:rsidRPr="00A93F07" w:rsidRDefault="00921D8B" w:rsidP="00E431FD">
      <w:pPr>
        <w:spacing w:line="480" w:lineRule="auto"/>
        <w:rPr>
          <w:rFonts w:ascii="Times New Roman" w:hAnsi="Times New Roman" w:cs="Times New Roman"/>
          <w:bCs/>
          <w:sz w:val="24"/>
          <w:szCs w:val="24"/>
        </w:rPr>
      </w:pPr>
    </w:p>
    <w:p w14:paraId="312F5CFC" w14:textId="77777777" w:rsidR="007D26FE" w:rsidRPr="00A93F07" w:rsidRDefault="003A5E4D"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Results</w:t>
      </w:r>
    </w:p>
    <w:p w14:paraId="010F0319" w14:textId="767C06AA" w:rsidR="007D26FE" w:rsidRPr="00A93F07" w:rsidRDefault="007D26FE"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 xml:space="preserve">Analysis of the accounts suggested participants </w:t>
      </w:r>
      <w:r w:rsidR="00240297" w:rsidRPr="00A93F07">
        <w:rPr>
          <w:rFonts w:ascii="Times New Roman" w:hAnsi="Times New Roman" w:cs="Times New Roman"/>
          <w:bCs/>
          <w:sz w:val="24"/>
          <w:szCs w:val="24"/>
        </w:rPr>
        <w:t>held conflicting attitudes about using e-</w:t>
      </w:r>
      <w:r w:rsidR="00F15B61" w:rsidRPr="00A93F07">
        <w:rPr>
          <w:rFonts w:ascii="Times New Roman" w:hAnsi="Times New Roman" w:cs="Times New Roman"/>
          <w:bCs/>
          <w:sz w:val="24"/>
          <w:szCs w:val="24"/>
        </w:rPr>
        <w:t>cigarettes, which</w:t>
      </w:r>
      <w:r w:rsidR="00240297" w:rsidRPr="00A93F07">
        <w:rPr>
          <w:rFonts w:ascii="Times New Roman" w:hAnsi="Times New Roman" w:cs="Times New Roman"/>
          <w:bCs/>
          <w:sz w:val="24"/>
          <w:szCs w:val="24"/>
        </w:rPr>
        <w:t xml:space="preserve"> undermined attempts to quit smoking</w:t>
      </w:r>
      <w:r w:rsidR="00F15B61" w:rsidRPr="00A93F07">
        <w:rPr>
          <w:rFonts w:ascii="Times New Roman" w:hAnsi="Times New Roman" w:cs="Times New Roman"/>
          <w:bCs/>
          <w:sz w:val="24"/>
          <w:szCs w:val="24"/>
        </w:rPr>
        <w:t>,</w:t>
      </w:r>
      <w:r w:rsidR="00240297" w:rsidRPr="00A93F07">
        <w:rPr>
          <w:rFonts w:ascii="Times New Roman" w:hAnsi="Times New Roman" w:cs="Times New Roman"/>
          <w:bCs/>
          <w:sz w:val="24"/>
          <w:szCs w:val="24"/>
        </w:rPr>
        <w:t xml:space="preserve"> and led to the discontinuation of the e-cigarette</w:t>
      </w:r>
      <w:r w:rsidRPr="00A93F07">
        <w:rPr>
          <w:rFonts w:ascii="Times New Roman" w:hAnsi="Times New Roman" w:cs="Times New Roman"/>
          <w:bCs/>
          <w:sz w:val="24"/>
          <w:szCs w:val="24"/>
        </w:rPr>
        <w:t xml:space="preserve">. These </w:t>
      </w:r>
      <w:r w:rsidR="00240297" w:rsidRPr="00A93F07">
        <w:rPr>
          <w:rFonts w:ascii="Times New Roman" w:hAnsi="Times New Roman" w:cs="Times New Roman"/>
          <w:bCs/>
          <w:sz w:val="24"/>
          <w:szCs w:val="24"/>
        </w:rPr>
        <w:t>conflicts were around issues relating to</w:t>
      </w:r>
      <w:r w:rsidRPr="00A93F07">
        <w:rPr>
          <w:rFonts w:ascii="Times New Roman" w:hAnsi="Times New Roman" w:cs="Times New Roman"/>
          <w:bCs/>
          <w:sz w:val="24"/>
          <w:szCs w:val="24"/>
        </w:rPr>
        <w:t xml:space="preserve"> (1)</w:t>
      </w:r>
      <w:r w:rsidR="008102AA" w:rsidRPr="00A93F07">
        <w:rPr>
          <w:rFonts w:ascii="Times New Roman" w:hAnsi="Times New Roman" w:cs="Times New Roman"/>
          <w:bCs/>
          <w:sz w:val="24"/>
          <w:szCs w:val="24"/>
        </w:rPr>
        <w:t xml:space="preserve"> </w:t>
      </w:r>
      <w:r w:rsidR="00F30EFF" w:rsidRPr="00A93F07">
        <w:rPr>
          <w:rFonts w:ascii="Times New Roman" w:hAnsi="Times New Roman" w:cs="Times New Roman"/>
          <w:bCs/>
          <w:sz w:val="24"/>
          <w:szCs w:val="24"/>
        </w:rPr>
        <w:t xml:space="preserve">Discomfort with the e-cigarette </w:t>
      </w:r>
      <w:r w:rsidR="008102AA" w:rsidRPr="00A93F07">
        <w:rPr>
          <w:rFonts w:ascii="Times New Roman" w:hAnsi="Times New Roman" w:cs="Times New Roman"/>
          <w:bCs/>
          <w:sz w:val="24"/>
          <w:szCs w:val="24"/>
        </w:rPr>
        <w:t>identity; (2) Lack of abstinence self-efficacy and (3)</w:t>
      </w:r>
      <w:r w:rsidR="00F15B61" w:rsidRPr="00A93F07">
        <w:rPr>
          <w:rFonts w:ascii="Times New Roman" w:hAnsi="Times New Roman" w:cs="Times New Roman"/>
          <w:bCs/>
          <w:sz w:val="24"/>
          <w:szCs w:val="24"/>
        </w:rPr>
        <w:t xml:space="preserve"> Navigating the</w:t>
      </w:r>
      <w:r w:rsidR="008102AA" w:rsidRPr="00A93F07">
        <w:rPr>
          <w:rFonts w:ascii="Times New Roman" w:hAnsi="Times New Roman" w:cs="Times New Roman"/>
          <w:bCs/>
          <w:sz w:val="24"/>
          <w:szCs w:val="24"/>
        </w:rPr>
        <w:t xml:space="preserve"> </w:t>
      </w:r>
      <w:r w:rsidR="00F15B61" w:rsidRPr="00A93F07">
        <w:rPr>
          <w:rFonts w:ascii="Times New Roman" w:hAnsi="Times New Roman" w:cs="Times New Roman"/>
          <w:bCs/>
          <w:sz w:val="24"/>
          <w:szCs w:val="24"/>
        </w:rPr>
        <w:t>b</w:t>
      </w:r>
      <w:r w:rsidR="008102AA" w:rsidRPr="00A93F07">
        <w:rPr>
          <w:rFonts w:ascii="Times New Roman" w:hAnsi="Times New Roman" w:cs="Times New Roman"/>
          <w:bCs/>
          <w:sz w:val="24"/>
          <w:szCs w:val="24"/>
        </w:rPr>
        <w:t>arriers to e-cigarette use</w:t>
      </w:r>
      <w:r w:rsidR="00A85FFF" w:rsidRPr="00A93F07">
        <w:rPr>
          <w:rFonts w:ascii="Times New Roman" w:hAnsi="Times New Roman" w:cs="Times New Roman"/>
          <w:bCs/>
          <w:sz w:val="24"/>
          <w:szCs w:val="24"/>
        </w:rPr>
        <w:t>.</w:t>
      </w:r>
    </w:p>
    <w:p w14:paraId="37F67780" w14:textId="714AE220" w:rsidR="00EB4546" w:rsidRPr="00A93F07" w:rsidRDefault="00F30EFF" w:rsidP="00E431FD">
      <w:pPr>
        <w:pStyle w:val="ListParagraph"/>
        <w:numPr>
          <w:ilvl w:val="0"/>
          <w:numId w:val="1"/>
        </w:num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Discomfort with the e-cigarette i</w:t>
      </w:r>
      <w:r w:rsidR="00B3521E" w:rsidRPr="00A93F07">
        <w:rPr>
          <w:rFonts w:ascii="Times New Roman" w:hAnsi="Times New Roman" w:cs="Times New Roman"/>
          <w:bCs/>
          <w:sz w:val="24"/>
          <w:szCs w:val="24"/>
        </w:rPr>
        <w:t>dentity</w:t>
      </w:r>
    </w:p>
    <w:p w14:paraId="055343CB" w14:textId="08118B19" w:rsidR="006F1B93" w:rsidRPr="00A93F07" w:rsidRDefault="008E10F5" w:rsidP="00E431FD">
      <w:pPr>
        <w:spacing w:line="480" w:lineRule="auto"/>
        <w:rPr>
          <w:rFonts w:ascii="Times New Roman" w:hAnsi="Times New Roman" w:cs="Times New Roman"/>
          <w:bCs/>
          <w:i/>
          <w:sz w:val="24"/>
          <w:szCs w:val="24"/>
        </w:rPr>
      </w:pPr>
      <w:r w:rsidRPr="00A93F07">
        <w:rPr>
          <w:rFonts w:ascii="Times New Roman" w:hAnsi="Times New Roman" w:cs="Times New Roman"/>
          <w:bCs/>
          <w:sz w:val="24"/>
          <w:szCs w:val="24"/>
        </w:rPr>
        <w:t>Previous research has shown that t</w:t>
      </w:r>
      <w:r w:rsidR="00B85405" w:rsidRPr="00A93F07">
        <w:rPr>
          <w:rFonts w:ascii="Times New Roman" w:hAnsi="Times New Roman" w:cs="Times New Roman"/>
          <w:bCs/>
          <w:sz w:val="24"/>
          <w:szCs w:val="24"/>
        </w:rPr>
        <w:t>he way smokers view themselves and the self-labels</w:t>
      </w:r>
      <w:r w:rsidR="00C4257F" w:rsidRPr="00A93F07">
        <w:rPr>
          <w:rFonts w:ascii="Times New Roman" w:hAnsi="Times New Roman" w:cs="Times New Roman"/>
          <w:bCs/>
          <w:sz w:val="24"/>
          <w:szCs w:val="24"/>
        </w:rPr>
        <w:t xml:space="preserve"> they use</w:t>
      </w:r>
      <w:r w:rsidR="00B85405" w:rsidRPr="00A93F07">
        <w:rPr>
          <w:rFonts w:ascii="Times New Roman" w:hAnsi="Times New Roman" w:cs="Times New Roman"/>
          <w:bCs/>
          <w:sz w:val="24"/>
          <w:szCs w:val="24"/>
        </w:rPr>
        <w:t xml:space="preserve"> (e.g. I am</w:t>
      </w:r>
      <w:r w:rsidR="00C4257F" w:rsidRPr="00A93F07">
        <w:rPr>
          <w:rFonts w:ascii="Times New Roman" w:hAnsi="Times New Roman" w:cs="Times New Roman"/>
          <w:bCs/>
          <w:sz w:val="24"/>
          <w:szCs w:val="24"/>
        </w:rPr>
        <w:t xml:space="preserve"> a smoker or I am an ex-smoker)</w:t>
      </w:r>
      <w:r w:rsidR="00EC5C69" w:rsidRPr="00A93F07">
        <w:rPr>
          <w:rFonts w:ascii="Times New Roman" w:hAnsi="Times New Roman" w:cs="Times New Roman"/>
          <w:bCs/>
          <w:sz w:val="24"/>
          <w:szCs w:val="24"/>
        </w:rPr>
        <w:t>,</w:t>
      </w:r>
      <w:r w:rsidR="00B85405" w:rsidRPr="00A93F07">
        <w:rPr>
          <w:rFonts w:ascii="Times New Roman" w:hAnsi="Times New Roman" w:cs="Times New Roman"/>
          <w:bCs/>
          <w:sz w:val="24"/>
          <w:szCs w:val="24"/>
        </w:rPr>
        <w:t xml:space="preserve"> can affect quitting success (Tombar</w:t>
      </w:r>
      <w:r w:rsidR="003838E2" w:rsidRPr="00A93F07">
        <w:rPr>
          <w:rFonts w:ascii="Times New Roman" w:hAnsi="Times New Roman" w:cs="Times New Roman"/>
          <w:bCs/>
          <w:sz w:val="24"/>
          <w:szCs w:val="24"/>
        </w:rPr>
        <w:t>, Shahab, Brown, Notley &amp; West</w:t>
      </w:r>
      <w:r w:rsidR="00B85405" w:rsidRPr="00A93F07">
        <w:rPr>
          <w:rFonts w:ascii="Times New Roman" w:hAnsi="Times New Roman" w:cs="Times New Roman"/>
          <w:bCs/>
          <w:sz w:val="24"/>
          <w:szCs w:val="24"/>
        </w:rPr>
        <w:t xml:space="preserve">, 2015).  </w:t>
      </w:r>
      <w:r w:rsidR="00120465" w:rsidRPr="00A93F07">
        <w:rPr>
          <w:rFonts w:ascii="Times New Roman" w:hAnsi="Times New Roman" w:cs="Times New Roman"/>
          <w:bCs/>
          <w:sz w:val="24"/>
          <w:szCs w:val="24"/>
        </w:rPr>
        <w:t xml:space="preserve">In </w:t>
      </w:r>
      <w:r w:rsidR="008102AA" w:rsidRPr="00A93F07">
        <w:rPr>
          <w:rFonts w:ascii="Times New Roman" w:hAnsi="Times New Roman" w:cs="Times New Roman"/>
          <w:bCs/>
          <w:sz w:val="24"/>
          <w:szCs w:val="24"/>
        </w:rPr>
        <w:t>all accounts</w:t>
      </w:r>
      <w:r w:rsidR="009F2C41" w:rsidRPr="00A93F07">
        <w:rPr>
          <w:rFonts w:ascii="Times New Roman" w:hAnsi="Times New Roman" w:cs="Times New Roman"/>
          <w:bCs/>
          <w:sz w:val="24"/>
          <w:szCs w:val="24"/>
        </w:rPr>
        <w:t>,</w:t>
      </w:r>
      <w:r w:rsidR="008102AA" w:rsidRPr="00A93F07">
        <w:rPr>
          <w:rFonts w:ascii="Times New Roman" w:hAnsi="Times New Roman" w:cs="Times New Roman"/>
          <w:bCs/>
          <w:sz w:val="24"/>
          <w:szCs w:val="24"/>
        </w:rPr>
        <w:t xml:space="preserve"> </w:t>
      </w:r>
      <w:r w:rsidR="00120465" w:rsidRPr="00A93F07">
        <w:rPr>
          <w:rFonts w:ascii="Times New Roman" w:hAnsi="Times New Roman" w:cs="Times New Roman"/>
          <w:bCs/>
          <w:sz w:val="24"/>
          <w:szCs w:val="24"/>
        </w:rPr>
        <w:t xml:space="preserve">even </w:t>
      </w:r>
      <w:r w:rsidR="005800B7" w:rsidRPr="00A93F07">
        <w:rPr>
          <w:rFonts w:ascii="Times New Roman" w:hAnsi="Times New Roman" w:cs="Times New Roman"/>
          <w:bCs/>
          <w:sz w:val="24"/>
          <w:szCs w:val="24"/>
        </w:rPr>
        <w:t xml:space="preserve">though </w:t>
      </w:r>
      <w:r w:rsidR="008102AA" w:rsidRPr="00A93F07">
        <w:rPr>
          <w:rFonts w:ascii="Times New Roman" w:hAnsi="Times New Roman" w:cs="Times New Roman"/>
          <w:bCs/>
          <w:sz w:val="24"/>
          <w:szCs w:val="24"/>
        </w:rPr>
        <w:t xml:space="preserve">all participants </w:t>
      </w:r>
      <w:r w:rsidR="005800B7" w:rsidRPr="00A93F07">
        <w:rPr>
          <w:rFonts w:ascii="Times New Roman" w:hAnsi="Times New Roman" w:cs="Times New Roman"/>
          <w:bCs/>
          <w:sz w:val="24"/>
          <w:szCs w:val="24"/>
        </w:rPr>
        <w:t xml:space="preserve">were regular </w:t>
      </w:r>
      <w:r w:rsidR="005800B7" w:rsidRPr="00A93F07">
        <w:rPr>
          <w:rFonts w:ascii="Times New Roman" w:hAnsi="Times New Roman" w:cs="Times New Roman"/>
          <w:bCs/>
          <w:sz w:val="24"/>
          <w:szCs w:val="24"/>
        </w:rPr>
        <w:lastRenderedPageBreak/>
        <w:t xml:space="preserve">smokers, smoking more than 10 per day, they chose to apply various other labels or definitions </w:t>
      </w:r>
      <w:r w:rsidR="00120465" w:rsidRPr="00A93F07">
        <w:rPr>
          <w:rFonts w:ascii="Times New Roman" w:hAnsi="Times New Roman" w:cs="Times New Roman"/>
          <w:bCs/>
          <w:sz w:val="24"/>
          <w:szCs w:val="24"/>
        </w:rPr>
        <w:t xml:space="preserve">to </w:t>
      </w:r>
      <w:r w:rsidR="003E13BC" w:rsidRPr="00A93F07">
        <w:rPr>
          <w:rFonts w:ascii="Times New Roman" w:hAnsi="Times New Roman" w:cs="Times New Roman"/>
          <w:bCs/>
          <w:sz w:val="24"/>
          <w:szCs w:val="24"/>
        </w:rPr>
        <w:t>their</w:t>
      </w:r>
      <w:r w:rsidR="005800B7" w:rsidRPr="00A93F07">
        <w:rPr>
          <w:rFonts w:ascii="Times New Roman" w:hAnsi="Times New Roman" w:cs="Times New Roman"/>
          <w:bCs/>
          <w:sz w:val="24"/>
          <w:szCs w:val="24"/>
        </w:rPr>
        <w:t xml:space="preserve"> smoking besides ‘I am a smoker’</w:t>
      </w:r>
      <w:r w:rsidR="003E13BC" w:rsidRPr="00A93F07">
        <w:rPr>
          <w:rFonts w:ascii="Times New Roman" w:hAnsi="Times New Roman" w:cs="Times New Roman"/>
          <w:bCs/>
          <w:sz w:val="24"/>
          <w:szCs w:val="24"/>
        </w:rPr>
        <w:t>.</w:t>
      </w:r>
      <w:r w:rsidR="005800B7" w:rsidRPr="00A93F07">
        <w:rPr>
          <w:rFonts w:ascii="Times New Roman" w:hAnsi="Times New Roman" w:cs="Times New Roman"/>
          <w:bCs/>
          <w:sz w:val="24"/>
          <w:szCs w:val="24"/>
        </w:rPr>
        <w:t xml:space="preserve"> </w:t>
      </w:r>
      <w:r w:rsidR="003E13BC" w:rsidRPr="00A93F07">
        <w:rPr>
          <w:rFonts w:ascii="Times New Roman" w:hAnsi="Times New Roman" w:cs="Times New Roman"/>
          <w:bCs/>
          <w:sz w:val="24"/>
          <w:szCs w:val="24"/>
        </w:rPr>
        <w:t xml:space="preserve"> </w:t>
      </w:r>
      <w:r w:rsidR="00B85405" w:rsidRPr="00A93F07">
        <w:rPr>
          <w:rFonts w:ascii="Times New Roman" w:hAnsi="Times New Roman" w:cs="Times New Roman"/>
          <w:bCs/>
          <w:sz w:val="24"/>
          <w:szCs w:val="24"/>
        </w:rPr>
        <w:t>This</w:t>
      </w:r>
      <w:r w:rsidR="007C05DA" w:rsidRPr="00A93F07">
        <w:rPr>
          <w:rFonts w:ascii="Times New Roman" w:hAnsi="Times New Roman" w:cs="Times New Roman"/>
          <w:bCs/>
          <w:sz w:val="24"/>
          <w:szCs w:val="24"/>
        </w:rPr>
        <w:t xml:space="preserve"> discrepancy between their smoking identity and their behaviour </w:t>
      </w:r>
      <w:r w:rsidR="00B85405" w:rsidRPr="00A93F07">
        <w:rPr>
          <w:rFonts w:ascii="Times New Roman" w:hAnsi="Times New Roman" w:cs="Times New Roman"/>
          <w:bCs/>
          <w:sz w:val="24"/>
          <w:szCs w:val="24"/>
        </w:rPr>
        <w:t xml:space="preserve">led all participants to create their </w:t>
      </w:r>
      <w:r w:rsidR="00706558" w:rsidRPr="00A93F07">
        <w:rPr>
          <w:rFonts w:ascii="Times New Roman" w:hAnsi="Times New Roman" w:cs="Times New Roman"/>
          <w:bCs/>
          <w:sz w:val="24"/>
          <w:szCs w:val="24"/>
        </w:rPr>
        <w:t>own definitions of what it means to be a smoker</w:t>
      </w:r>
      <w:r w:rsidR="00D80186" w:rsidRPr="00A93F07">
        <w:rPr>
          <w:rFonts w:ascii="Times New Roman" w:hAnsi="Times New Roman" w:cs="Times New Roman"/>
          <w:bCs/>
          <w:sz w:val="24"/>
          <w:szCs w:val="24"/>
        </w:rPr>
        <w:t xml:space="preserve">. </w:t>
      </w:r>
      <w:r w:rsidR="00706558" w:rsidRPr="00A93F07">
        <w:rPr>
          <w:rFonts w:ascii="Times New Roman" w:hAnsi="Times New Roman" w:cs="Times New Roman"/>
          <w:bCs/>
          <w:sz w:val="24"/>
          <w:szCs w:val="24"/>
        </w:rPr>
        <w:t xml:space="preserve"> </w:t>
      </w:r>
      <w:r w:rsidR="008E4BBE" w:rsidRPr="00A93F07">
        <w:rPr>
          <w:rFonts w:ascii="Times New Roman" w:hAnsi="Times New Roman" w:cs="Times New Roman"/>
          <w:bCs/>
          <w:sz w:val="24"/>
          <w:szCs w:val="24"/>
        </w:rPr>
        <w:t xml:space="preserve">Sarah’s explanation of her smoking behaviour captures the feelings of all in the study, and shows the internal struggles these smokers face with their </w:t>
      </w:r>
      <w:r w:rsidR="00921D8B" w:rsidRPr="00A93F07">
        <w:rPr>
          <w:rFonts w:ascii="Times New Roman" w:hAnsi="Times New Roman" w:cs="Times New Roman"/>
          <w:bCs/>
          <w:sz w:val="24"/>
          <w:szCs w:val="24"/>
        </w:rPr>
        <w:t xml:space="preserve">smoking </w:t>
      </w:r>
      <w:r w:rsidR="008E4BBE" w:rsidRPr="00A93F07">
        <w:rPr>
          <w:rFonts w:ascii="Times New Roman" w:hAnsi="Times New Roman" w:cs="Times New Roman"/>
          <w:bCs/>
          <w:sz w:val="24"/>
          <w:szCs w:val="24"/>
        </w:rPr>
        <w:t>identity.</w:t>
      </w:r>
    </w:p>
    <w:p w14:paraId="665C7CF7" w14:textId="77777777" w:rsidR="008E4BBE" w:rsidRPr="00A93F07" w:rsidRDefault="008E4BBE" w:rsidP="00E431FD">
      <w:pPr>
        <w:spacing w:line="480" w:lineRule="auto"/>
        <w:ind w:left="426"/>
        <w:rPr>
          <w:rFonts w:ascii="Times New Roman" w:hAnsi="Times New Roman" w:cs="Times New Roman"/>
          <w:bCs/>
          <w:i/>
          <w:sz w:val="24"/>
          <w:szCs w:val="24"/>
        </w:rPr>
      </w:pPr>
      <w:r w:rsidRPr="00A93F07">
        <w:rPr>
          <w:rFonts w:ascii="Times New Roman" w:hAnsi="Times New Roman" w:cs="Times New Roman"/>
          <w:bCs/>
          <w:i/>
          <w:sz w:val="24"/>
          <w:szCs w:val="24"/>
        </w:rPr>
        <w:t>No, [Laughs] not really</w:t>
      </w:r>
      <w:r w:rsidR="00E1437D" w:rsidRPr="00A93F07">
        <w:rPr>
          <w:rFonts w:ascii="Times New Roman" w:hAnsi="Times New Roman" w:cs="Times New Roman"/>
          <w:bCs/>
          <w:i/>
          <w:sz w:val="24"/>
          <w:szCs w:val="24"/>
        </w:rPr>
        <w:t xml:space="preserve"> (I don’t see myself as a smoker)</w:t>
      </w:r>
      <w:r w:rsidRPr="00A93F07">
        <w:rPr>
          <w:rFonts w:ascii="Times New Roman" w:hAnsi="Times New Roman" w:cs="Times New Roman"/>
          <w:bCs/>
          <w:i/>
          <w:sz w:val="24"/>
          <w:szCs w:val="24"/>
        </w:rPr>
        <w:t>.  That’s paradoxical isn’t it?  No, I smoke these really super, super mild cigarettes that don’t actually smell disgusting so I, I don’t think I smell like a smoker</w:t>
      </w:r>
      <w:r w:rsidR="00E1437D" w:rsidRPr="00A93F07">
        <w:rPr>
          <w:rFonts w:ascii="Times New Roman" w:hAnsi="Times New Roman" w:cs="Times New Roman"/>
          <w:bCs/>
          <w:i/>
          <w:sz w:val="24"/>
          <w:szCs w:val="24"/>
        </w:rPr>
        <w:t>…. Umm [sighs] but I suppose I am really</w:t>
      </w:r>
      <w:r w:rsidR="002B4610" w:rsidRPr="00A93F07">
        <w:rPr>
          <w:rFonts w:ascii="Times New Roman" w:hAnsi="Times New Roman" w:cs="Times New Roman"/>
          <w:bCs/>
          <w:i/>
          <w:sz w:val="24"/>
          <w:szCs w:val="24"/>
        </w:rPr>
        <w:t xml:space="preserve"> [Sarah]</w:t>
      </w:r>
    </w:p>
    <w:p w14:paraId="0532EEBE" w14:textId="2714414D" w:rsidR="009D2E0C" w:rsidRPr="00A93F07" w:rsidRDefault="009D2E0C"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 xml:space="preserve">However most participants identified more as a smoker once they started using the e-cigarette and so </w:t>
      </w:r>
      <w:r w:rsidR="00120465" w:rsidRPr="00A93F07">
        <w:rPr>
          <w:rFonts w:ascii="Times New Roman" w:hAnsi="Times New Roman" w:cs="Times New Roman"/>
          <w:bCs/>
          <w:sz w:val="24"/>
          <w:szCs w:val="24"/>
        </w:rPr>
        <w:t xml:space="preserve">they </w:t>
      </w:r>
      <w:r w:rsidR="00EC5C69" w:rsidRPr="00A93F07">
        <w:rPr>
          <w:rFonts w:ascii="Times New Roman" w:hAnsi="Times New Roman" w:cs="Times New Roman"/>
          <w:bCs/>
          <w:sz w:val="24"/>
          <w:szCs w:val="24"/>
        </w:rPr>
        <w:t>did not ascribe new self-labels such as ‘non-</w:t>
      </w:r>
      <w:r w:rsidRPr="00A93F07">
        <w:rPr>
          <w:rFonts w:ascii="Times New Roman" w:hAnsi="Times New Roman" w:cs="Times New Roman"/>
          <w:bCs/>
          <w:sz w:val="24"/>
          <w:szCs w:val="24"/>
        </w:rPr>
        <w:t>smoker’ or ‘vaper’.  Instead</w:t>
      </w:r>
      <w:r w:rsidR="00DB137E" w:rsidRPr="00A93F07">
        <w:rPr>
          <w:rFonts w:ascii="Times New Roman" w:hAnsi="Times New Roman" w:cs="Times New Roman"/>
          <w:bCs/>
          <w:sz w:val="24"/>
          <w:szCs w:val="24"/>
        </w:rPr>
        <w:t>,</w:t>
      </w:r>
      <w:r w:rsidRPr="00A93F07">
        <w:rPr>
          <w:rFonts w:ascii="Times New Roman" w:hAnsi="Times New Roman" w:cs="Times New Roman"/>
          <w:bCs/>
          <w:sz w:val="24"/>
          <w:szCs w:val="24"/>
        </w:rPr>
        <w:t xml:space="preserve"> participants</w:t>
      </w:r>
      <w:r w:rsidR="00EC5C69" w:rsidRPr="00A93F07">
        <w:rPr>
          <w:rFonts w:ascii="Times New Roman" w:hAnsi="Times New Roman" w:cs="Times New Roman"/>
          <w:bCs/>
          <w:sz w:val="24"/>
          <w:szCs w:val="24"/>
        </w:rPr>
        <w:t>’</w:t>
      </w:r>
      <w:r w:rsidRPr="00A93F07">
        <w:rPr>
          <w:rFonts w:ascii="Times New Roman" w:hAnsi="Times New Roman" w:cs="Times New Roman"/>
          <w:bCs/>
          <w:sz w:val="24"/>
          <w:szCs w:val="24"/>
        </w:rPr>
        <w:t xml:space="preserve"> identity became more reinforced as a </w:t>
      </w:r>
      <w:r w:rsidR="00DB137E" w:rsidRPr="00A93F07">
        <w:rPr>
          <w:rFonts w:ascii="Times New Roman" w:hAnsi="Times New Roman" w:cs="Times New Roman"/>
          <w:bCs/>
          <w:sz w:val="24"/>
          <w:szCs w:val="24"/>
        </w:rPr>
        <w:t>‘</w:t>
      </w:r>
      <w:r w:rsidRPr="00A93F07">
        <w:rPr>
          <w:rFonts w:ascii="Times New Roman" w:hAnsi="Times New Roman" w:cs="Times New Roman"/>
          <w:bCs/>
          <w:sz w:val="24"/>
          <w:szCs w:val="24"/>
        </w:rPr>
        <w:t>smoker</w:t>
      </w:r>
      <w:r w:rsidR="00DB137E" w:rsidRPr="00A93F07">
        <w:rPr>
          <w:rFonts w:ascii="Times New Roman" w:hAnsi="Times New Roman" w:cs="Times New Roman"/>
          <w:bCs/>
          <w:sz w:val="24"/>
          <w:szCs w:val="24"/>
        </w:rPr>
        <w:t>’</w:t>
      </w:r>
      <w:r w:rsidRPr="00A93F07">
        <w:rPr>
          <w:rFonts w:ascii="Times New Roman" w:hAnsi="Times New Roman" w:cs="Times New Roman"/>
          <w:bCs/>
          <w:sz w:val="24"/>
          <w:szCs w:val="24"/>
        </w:rPr>
        <w:t xml:space="preserve"> as shown in Claire’s quote below:</w:t>
      </w:r>
    </w:p>
    <w:p w14:paraId="0DFDAECA" w14:textId="77777777" w:rsidR="009D2E0C" w:rsidRPr="00A93F07" w:rsidRDefault="009D2E0C" w:rsidP="00E431FD">
      <w:pPr>
        <w:spacing w:line="480" w:lineRule="auto"/>
        <w:ind w:left="426" w:hanging="426"/>
        <w:rPr>
          <w:rFonts w:ascii="Times New Roman" w:hAnsi="Times New Roman" w:cs="Times New Roman"/>
          <w:bCs/>
          <w:i/>
          <w:sz w:val="24"/>
          <w:szCs w:val="24"/>
        </w:rPr>
      </w:pPr>
      <w:r w:rsidRPr="00A93F07">
        <w:rPr>
          <w:rFonts w:ascii="Times New Roman" w:hAnsi="Times New Roman" w:cs="Times New Roman"/>
          <w:bCs/>
          <w:sz w:val="24"/>
          <w:szCs w:val="24"/>
        </w:rPr>
        <w:tab/>
      </w:r>
      <w:r w:rsidRPr="00A93F07">
        <w:rPr>
          <w:rFonts w:ascii="Times New Roman" w:hAnsi="Times New Roman" w:cs="Times New Roman"/>
          <w:bCs/>
          <w:i/>
          <w:sz w:val="24"/>
          <w:szCs w:val="24"/>
        </w:rPr>
        <w:t>I felt a bit like one of those fake smokers who’s a bit like, yeah my e-cigarette, coming ou</w:t>
      </w:r>
      <w:r w:rsidR="00EC5C69" w:rsidRPr="00A93F07">
        <w:rPr>
          <w:rFonts w:ascii="Times New Roman" w:hAnsi="Times New Roman" w:cs="Times New Roman"/>
          <w:bCs/>
          <w:i/>
          <w:sz w:val="24"/>
          <w:szCs w:val="24"/>
        </w:rPr>
        <w:t>t with those smokers and stuff</w:t>
      </w:r>
      <w:r w:rsidRPr="00A93F07">
        <w:rPr>
          <w:rFonts w:ascii="Times New Roman" w:hAnsi="Times New Roman" w:cs="Times New Roman"/>
          <w:bCs/>
          <w:i/>
          <w:sz w:val="24"/>
          <w:szCs w:val="24"/>
        </w:rPr>
        <w:t>.  I think I felt more like a smoker when I had my e-cigarette..[Claire]</w:t>
      </w:r>
    </w:p>
    <w:p w14:paraId="582744F6" w14:textId="357CBB64" w:rsidR="00D80186" w:rsidRPr="00A93F07" w:rsidRDefault="002C5293"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 xml:space="preserve">Given participants reluctance to endorse the ‘smoker’ identity, it is not surprising that Claire rejected </w:t>
      </w:r>
      <w:r w:rsidR="009C4A8D" w:rsidRPr="00A93F07">
        <w:rPr>
          <w:rFonts w:ascii="Times New Roman" w:hAnsi="Times New Roman" w:cs="Times New Roman"/>
          <w:bCs/>
          <w:sz w:val="24"/>
          <w:szCs w:val="24"/>
        </w:rPr>
        <w:t>feeling like</w:t>
      </w:r>
      <w:r w:rsidRPr="00A93F07">
        <w:rPr>
          <w:rFonts w:ascii="Times New Roman" w:hAnsi="Times New Roman" w:cs="Times New Roman"/>
          <w:bCs/>
          <w:sz w:val="24"/>
          <w:szCs w:val="24"/>
        </w:rPr>
        <w:t xml:space="preserve"> a smoker when using her e-cigarette in public </w:t>
      </w:r>
      <w:r w:rsidR="009C4A8D" w:rsidRPr="00A93F07">
        <w:rPr>
          <w:rFonts w:ascii="Times New Roman" w:hAnsi="Times New Roman" w:cs="Times New Roman"/>
          <w:bCs/>
          <w:sz w:val="24"/>
          <w:szCs w:val="24"/>
        </w:rPr>
        <w:t xml:space="preserve">as that was in direct conflict with how she saw herself and her own self-label.  </w:t>
      </w:r>
      <w:r w:rsidR="00E96D76" w:rsidRPr="00A93F07">
        <w:rPr>
          <w:rFonts w:ascii="Times New Roman" w:hAnsi="Times New Roman" w:cs="Times New Roman"/>
          <w:bCs/>
          <w:sz w:val="24"/>
          <w:szCs w:val="24"/>
        </w:rPr>
        <w:t>Though participants identified more as smokers when using the e-cigarette</w:t>
      </w:r>
      <w:r w:rsidR="001765B5" w:rsidRPr="00A93F07">
        <w:rPr>
          <w:rFonts w:ascii="Times New Roman" w:hAnsi="Times New Roman" w:cs="Times New Roman"/>
          <w:bCs/>
          <w:sz w:val="24"/>
          <w:szCs w:val="24"/>
        </w:rPr>
        <w:t xml:space="preserve">, </w:t>
      </w:r>
      <w:r w:rsidR="00E96D76" w:rsidRPr="00A93F07">
        <w:rPr>
          <w:rFonts w:ascii="Times New Roman" w:hAnsi="Times New Roman" w:cs="Times New Roman"/>
          <w:bCs/>
          <w:sz w:val="24"/>
          <w:szCs w:val="24"/>
        </w:rPr>
        <w:t xml:space="preserve">they also welcomed the ‘non-smoker’ outward appearance that using e-cigarettes provided.  </w:t>
      </w:r>
      <w:r w:rsidR="00103DA1" w:rsidRPr="00A93F07">
        <w:rPr>
          <w:rFonts w:ascii="Times New Roman" w:hAnsi="Times New Roman" w:cs="Times New Roman"/>
          <w:bCs/>
          <w:sz w:val="24"/>
          <w:szCs w:val="24"/>
        </w:rPr>
        <w:t>Most</w:t>
      </w:r>
      <w:r w:rsidR="00E96D76" w:rsidRPr="00A93F07">
        <w:rPr>
          <w:rFonts w:ascii="Times New Roman" w:hAnsi="Times New Roman" w:cs="Times New Roman"/>
          <w:bCs/>
          <w:sz w:val="24"/>
          <w:szCs w:val="24"/>
        </w:rPr>
        <w:t xml:space="preserve"> participants </w:t>
      </w:r>
      <w:r w:rsidR="00D80186" w:rsidRPr="00A93F07">
        <w:rPr>
          <w:rFonts w:ascii="Times New Roman" w:hAnsi="Times New Roman" w:cs="Times New Roman"/>
          <w:bCs/>
          <w:sz w:val="24"/>
          <w:szCs w:val="24"/>
        </w:rPr>
        <w:t xml:space="preserve">wanted to distance </w:t>
      </w:r>
      <w:r w:rsidR="00E96D76" w:rsidRPr="00A93F07">
        <w:rPr>
          <w:rFonts w:ascii="Times New Roman" w:hAnsi="Times New Roman" w:cs="Times New Roman"/>
          <w:bCs/>
          <w:sz w:val="24"/>
          <w:szCs w:val="24"/>
        </w:rPr>
        <w:t xml:space="preserve">themselves </w:t>
      </w:r>
      <w:r w:rsidR="00D80186" w:rsidRPr="00A93F07">
        <w:rPr>
          <w:rFonts w:ascii="Times New Roman" w:hAnsi="Times New Roman" w:cs="Times New Roman"/>
          <w:bCs/>
          <w:sz w:val="24"/>
          <w:szCs w:val="24"/>
        </w:rPr>
        <w:t>from identifying as a ‘smoker’ to maintain a ‘non-smoker’ identity for family members</w:t>
      </w:r>
      <w:r w:rsidR="00B80D5A" w:rsidRPr="00A93F07">
        <w:rPr>
          <w:rFonts w:ascii="Times New Roman" w:hAnsi="Times New Roman" w:cs="Times New Roman"/>
          <w:bCs/>
          <w:sz w:val="24"/>
          <w:szCs w:val="24"/>
        </w:rPr>
        <w:t xml:space="preserve">.   </w:t>
      </w:r>
      <w:r w:rsidR="00EC5C69" w:rsidRPr="00A93F07">
        <w:rPr>
          <w:rFonts w:ascii="Times New Roman" w:hAnsi="Times New Roman" w:cs="Times New Roman"/>
          <w:bCs/>
          <w:sz w:val="24"/>
          <w:szCs w:val="24"/>
        </w:rPr>
        <w:t xml:space="preserve">The e-cigarette </w:t>
      </w:r>
      <w:r w:rsidR="00E96D76" w:rsidRPr="00A93F07">
        <w:rPr>
          <w:rFonts w:ascii="Times New Roman" w:hAnsi="Times New Roman" w:cs="Times New Roman"/>
          <w:bCs/>
          <w:sz w:val="24"/>
          <w:szCs w:val="24"/>
        </w:rPr>
        <w:t xml:space="preserve">therefore </w:t>
      </w:r>
      <w:r w:rsidR="00EC5C69" w:rsidRPr="00A93F07">
        <w:rPr>
          <w:rFonts w:ascii="Times New Roman" w:hAnsi="Times New Roman" w:cs="Times New Roman"/>
          <w:bCs/>
          <w:sz w:val="24"/>
          <w:szCs w:val="24"/>
        </w:rPr>
        <w:t>helpe</w:t>
      </w:r>
      <w:r w:rsidR="00E96D76" w:rsidRPr="00A93F07">
        <w:rPr>
          <w:rFonts w:ascii="Times New Roman" w:hAnsi="Times New Roman" w:cs="Times New Roman"/>
          <w:bCs/>
          <w:sz w:val="24"/>
          <w:szCs w:val="24"/>
        </w:rPr>
        <w:t xml:space="preserve">d </w:t>
      </w:r>
      <w:r w:rsidR="008C2F0B" w:rsidRPr="00A93F07">
        <w:rPr>
          <w:rFonts w:ascii="Times New Roman" w:hAnsi="Times New Roman" w:cs="Times New Roman"/>
          <w:bCs/>
          <w:sz w:val="24"/>
          <w:szCs w:val="24"/>
        </w:rPr>
        <w:t xml:space="preserve">Anna, </w:t>
      </w:r>
      <w:r w:rsidR="00E96D76" w:rsidRPr="00A93F07">
        <w:rPr>
          <w:rFonts w:ascii="Times New Roman" w:hAnsi="Times New Roman" w:cs="Times New Roman"/>
          <w:bCs/>
          <w:sz w:val="24"/>
          <w:szCs w:val="24"/>
        </w:rPr>
        <w:t>Jodie, Claire, Paul and Jim</w:t>
      </w:r>
      <w:r w:rsidR="00EC5C69" w:rsidRPr="00A93F07">
        <w:rPr>
          <w:rFonts w:ascii="Times New Roman" w:hAnsi="Times New Roman" w:cs="Times New Roman"/>
          <w:bCs/>
          <w:sz w:val="24"/>
          <w:szCs w:val="24"/>
        </w:rPr>
        <w:t xml:space="preserve"> to</w:t>
      </w:r>
      <w:r w:rsidR="00B80D5A" w:rsidRPr="00A93F07">
        <w:rPr>
          <w:rFonts w:ascii="Times New Roman" w:hAnsi="Times New Roman" w:cs="Times New Roman"/>
          <w:bCs/>
          <w:sz w:val="24"/>
          <w:szCs w:val="24"/>
        </w:rPr>
        <w:t xml:space="preserve"> project the perfect </w:t>
      </w:r>
      <w:r w:rsidR="008C5C2C" w:rsidRPr="00A93F07">
        <w:rPr>
          <w:rFonts w:ascii="Times New Roman" w:hAnsi="Times New Roman" w:cs="Times New Roman"/>
          <w:bCs/>
          <w:sz w:val="24"/>
          <w:szCs w:val="24"/>
        </w:rPr>
        <w:t>‘</w:t>
      </w:r>
      <w:r w:rsidR="00B80D5A" w:rsidRPr="00A93F07">
        <w:rPr>
          <w:rFonts w:ascii="Times New Roman" w:hAnsi="Times New Roman" w:cs="Times New Roman"/>
          <w:bCs/>
          <w:sz w:val="24"/>
          <w:szCs w:val="24"/>
        </w:rPr>
        <w:t xml:space="preserve">non-smoking self’ to other family members </w:t>
      </w:r>
      <w:r w:rsidR="00C4257F" w:rsidRPr="00A93F07">
        <w:rPr>
          <w:rFonts w:ascii="Times New Roman" w:hAnsi="Times New Roman" w:cs="Times New Roman"/>
          <w:bCs/>
          <w:sz w:val="24"/>
          <w:szCs w:val="24"/>
        </w:rPr>
        <w:t xml:space="preserve">and </w:t>
      </w:r>
      <w:r w:rsidR="00E96D76" w:rsidRPr="00A93F07">
        <w:rPr>
          <w:rFonts w:ascii="Times New Roman" w:hAnsi="Times New Roman" w:cs="Times New Roman"/>
          <w:bCs/>
          <w:sz w:val="24"/>
          <w:szCs w:val="24"/>
        </w:rPr>
        <w:t xml:space="preserve">shown in the quotes below. </w:t>
      </w:r>
    </w:p>
    <w:p w14:paraId="758D7971" w14:textId="77777777" w:rsidR="008C5C2C" w:rsidRPr="00A93F07" w:rsidRDefault="00D80186" w:rsidP="00E431FD">
      <w:pPr>
        <w:spacing w:line="480" w:lineRule="auto"/>
        <w:ind w:left="709" w:hanging="709"/>
        <w:rPr>
          <w:rFonts w:ascii="Times New Roman" w:hAnsi="Times New Roman" w:cs="Times New Roman"/>
          <w:bCs/>
          <w:i/>
          <w:sz w:val="24"/>
          <w:szCs w:val="24"/>
        </w:rPr>
      </w:pPr>
      <w:r w:rsidRPr="00A93F07">
        <w:rPr>
          <w:rFonts w:ascii="Times New Roman" w:hAnsi="Times New Roman" w:cs="Times New Roman"/>
          <w:bCs/>
          <w:sz w:val="24"/>
          <w:szCs w:val="24"/>
        </w:rPr>
        <w:lastRenderedPageBreak/>
        <w:tab/>
      </w:r>
      <w:r w:rsidR="008C5C2C" w:rsidRPr="00A93F07">
        <w:rPr>
          <w:rFonts w:ascii="Times New Roman" w:hAnsi="Times New Roman" w:cs="Times New Roman"/>
          <w:bCs/>
          <w:i/>
          <w:sz w:val="24"/>
          <w:szCs w:val="24"/>
        </w:rPr>
        <w:t>I did keep it hidden from like family members that I knew would be angry that I smoked, like my grandma for instance [Claire]</w:t>
      </w:r>
      <w:r w:rsidRPr="00A93F07">
        <w:rPr>
          <w:rFonts w:ascii="Times New Roman" w:hAnsi="Times New Roman" w:cs="Times New Roman"/>
          <w:bCs/>
          <w:i/>
          <w:sz w:val="24"/>
          <w:szCs w:val="24"/>
        </w:rPr>
        <w:tab/>
      </w:r>
    </w:p>
    <w:p w14:paraId="4F78C95A" w14:textId="77777777" w:rsidR="00D80186" w:rsidRPr="00A93F07" w:rsidRDefault="00E1437D" w:rsidP="00E431FD">
      <w:pPr>
        <w:tabs>
          <w:tab w:val="left" w:pos="720"/>
        </w:tabs>
        <w:spacing w:line="480" w:lineRule="auto"/>
        <w:ind w:left="720" w:hanging="11"/>
        <w:rPr>
          <w:rFonts w:ascii="Times New Roman" w:hAnsi="Times New Roman" w:cs="Times New Roman"/>
          <w:bCs/>
          <w:i/>
          <w:sz w:val="24"/>
          <w:szCs w:val="24"/>
        </w:rPr>
      </w:pPr>
      <w:r w:rsidRPr="00A93F07">
        <w:rPr>
          <w:rFonts w:ascii="Times New Roman" w:hAnsi="Times New Roman" w:cs="Times New Roman"/>
          <w:bCs/>
          <w:i/>
          <w:sz w:val="24"/>
          <w:szCs w:val="24"/>
        </w:rPr>
        <w:t>Family have no idea [laughs].  I think if my family knew they would have carted me off to the equivalent of alcoholics anonymous for smokers.  Umm I think they would be very disappointed if they found out…I think my parent’s disappointment in me would be quite huge and I would never, I would never want to put them through that  and I don’t, I am selfishly, I don’t want to hear them tell me how disappointed they are</w:t>
      </w:r>
      <w:r w:rsidR="002B4610" w:rsidRPr="00A93F07">
        <w:rPr>
          <w:rFonts w:ascii="Times New Roman" w:hAnsi="Times New Roman" w:cs="Times New Roman"/>
          <w:bCs/>
          <w:i/>
          <w:sz w:val="24"/>
          <w:szCs w:val="24"/>
        </w:rPr>
        <w:t xml:space="preserve"> [Jodie]</w:t>
      </w:r>
    </w:p>
    <w:p w14:paraId="67D171B6" w14:textId="7E6D9ACD" w:rsidR="00103DA1" w:rsidRPr="00A93F07" w:rsidRDefault="008C2F0B" w:rsidP="00E431FD">
      <w:pPr>
        <w:tabs>
          <w:tab w:val="left" w:pos="720"/>
        </w:tabs>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Anna acknowledged that the e-cigarette ‘</w:t>
      </w:r>
      <w:r w:rsidRPr="00A93F07">
        <w:rPr>
          <w:rFonts w:ascii="Times New Roman" w:hAnsi="Times New Roman" w:cs="Times New Roman"/>
          <w:bCs/>
          <w:i/>
          <w:sz w:val="24"/>
          <w:szCs w:val="24"/>
        </w:rPr>
        <w:t xml:space="preserve">vapour just disappears and doesn’t leave a smell in </w:t>
      </w:r>
      <w:r w:rsidR="00120465" w:rsidRPr="00A93F07">
        <w:rPr>
          <w:rFonts w:ascii="Times New Roman" w:hAnsi="Times New Roman" w:cs="Times New Roman"/>
          <w:bCs/>
          <w:i/>
          <w:sz w:val="24"/>
          <w:szCs w:val="24"/>
        </w:rPr>
        <w:t xml:space="preserve">my </w:t>
      </w:r>
      <w:r w:rsidRPr="00A93F07">
        <w:rPr>
          <w:rFonts w:ascii="Times New Roman" w:hAnsi="Times New Roman" w:cs="Times New Roman"/>
          <w:bCs/>
          <w:i/>
          <w:sz w:val="24"/>
          <w:szCs w:val="24"/>
        </w:rPr>
        <w:t>bedroom</w:t>
      </w:r>
      <w:r w:rsidRPr="00A93F07">
        <w:rPr>
          <w:rFonts w:ascii="Times New Roman" w:hAnsi="Times New Roman" w:cs="Times New Roman"/>
          <w:bCs/>
          <w:sz w:val="24"/>
          <w:szCs w:val="24"/>
        </w:rPr>
        <w:t>’ so she was able to hide her use from her Mother.  Similarly, the</w:t>
      </w:r>
      <w:r w:rsidR="00AD44BB" w:rsidRPr="00A93F07">
        <w:rPr>
          <w:rFonts w:ascii="Times New Roman" w:hAnsi="Times New Roman" w:cs="Times New Roman"/>
          <w:bCs/>
          <w:sz w:val="24"/>
          <w:szCs w:val="24"/>
        </w:rPr>
        <w:t xml:space="preserve"> extracts above show that participants project</w:t>
      </w:r>
      <w:r w:rsidR="00120465" w:rsidRPr="00A93F07">
        <w:rPr>
          <w:rFonts w:ascii="Times New Roman" w:hAnsi="Times New Roman" w:cs="Times New Roman"/>
          <w:bCs/>
          <w:sz w:val="24"/>
          <w:szCs w:val="24"/>
        </w:rPr>
        <w:t>ed</w:t>
      </w:r>
      <w:r w:rsidR="00AD44BB" w:rsidRPr="00A93F07">
        <w:rPr>
          <w:rFonts w:ascii="Times New Roman" w:hAnsi="Times New Roman" w:cs="Times New Roman"/>
          <w:bCs/>
          <w:sz w:val="24"/>
          <w:szCs w:val="24"/>
        </w:rPr>
        <w:t xml:space="preserve"> a different identity to protect their loved ones from knowing about their cigarette smoking</w:t>
      </w:r>
      <w:r w:rsidR="008F0532" w:rsidRPr="00A93F07">
        <w:rPr>
          <w:rFonts w:ascii="Times New Roman" w:hAnsi="Times New Roman" w:cs="Times New Roman"/>
          <w:bCs/>
          <w:sz w:val="24"/>
          <w:szCs w:val="24"/>
        </w:rPr>
        <w:t>,</w:t>
      </w:r>
      <w:r w:rsidR="00AD44BB" w:rsidRPr="00A93F07">
        <w:rPr>
          <w:rFonts w:ascii="Times New Roman" w:hAnsi="Times New Roman" w:cs="Times New Roman"/>
          <w:bCs/>
          <w:sz w:val="24"/>
          <w:szCs w:val="24"/>
        </w:rPr>
        <w:t xml:space="preserve"> and themselves from ‘disappointing’ family members.  In Jodie’s case</w:t>
      </w:r>
      <w:r w:rsidR="008F0532" w:rsidRPr="00A93F07">
        <w:rPr>
          <w:rFonts w:ascii="Times New Roman" w:hAnsi="Times New Roman" w:cs="Times New Roman"/>
          <w:bCs/>
          <w:sz w:val="24"/>
          <w:szCs w:val="24"/>
        </w:rPr>
        <w:t>,</w:t>
      </w:r>
      <w:r w:rsidR="00AD44BB" w:rsidRPr="00A93F07">
        <w:rPr>
          <w:rFonts w:ascii="Times New Roman" w:hAnsi="Times New Roman" w:cs="Times New Roman"/>
          <w:bCs/>
          <w:sz w:val="24"/>
          <w:szCs w:val="24"/>
        </w:rPr>
        <w:t xml:space="preserve"> it also demonstrates </w:t>
      </w:r>
      <w:r w:rsidR="008F0532" w:rsidRPr="00A93F07">
        <w:rPr>
          <w:rFonts w:ascii="Times New Roman" w:hAnsi="Times New Roman" w:cs="Times New Roman"/>
          <w:bCs/>
          <w:sz w:val="24"/>
          <w:szCs w:val="24"/>
        </w:rPr>
        <w:t>what she</w:t>
      </w:r>
      <w:r w:rsidR="00AD44BB" w:rsidRPr="00A93F07">
        <w:rPr>
          <w:rFonts w:ascii="Times New Roman" w:hAnsi="Times New Roman" w:cs="Times New Roman"/>
          <w:bCs/>
          <w:sz w:val="24"/>
          <w:szCs w:val="24"/>
        </w:rPr>
        <w:t xml:space="preserve"> </w:t>
      </w:r>
      <w:r w:rsidR="008F0532" w:rsidRPr="00A93F07">
        <w:rPr>
          <w:rFonts w:ascii="Times New Roman" w:hAnsi="Times New Roman" w:cs="Times New Roman"/>
          <w:bCs/>
          <w:sz w:val="24"/>
          <w:szCs w:val="24"/>
        </w:rPr>
        <w:t>perceive</w:t>
      </w:r>
      <w:r w:rsidRPr="00A93F07">
        <w:rPr>
          <w:rFonts w:ascii="Times New Roman" w:hAnsi="Times New Roman" w:cs="Times New Roman"/>
          <w:bCs/>
          <w:sz w:val="24"/>
          <w:szCs w:val="24"/>
        </w:rPr>
        <w:t>d</w:t>
      </w:r>
      <w:r w:rsidR="008F0532" w:rsidRPr="00A93F07">
        <w:rPr>
          <w:rFonts w:ascii="Times New Roman" w:hAnsi="Times New Roman" w:cs="Times New Roman"/>
          <w:bCs/>
          <w:sz w:val="24"/>
          <w:szCs w:val="24"/>
        </w:rPr>
        <w:t xml:space="preserve"> her family’s view of herself would be, an addict, and the embarrassment she would feel being </w:t>
      </w:r>
      <w:r w:rsidR="001072A0" w:rsidRPr="00A93F07">
        <w:rPr>
          <w:rFonts w:ascii="Times New Roman" w:hAnsi="Times New Roman" w:cs="Times New Roman"/>
          <w:bCs/>
          <w:sz w:val="24"/>
          <w:szCs w:val="24"/>
        </w:rPr>
        <w:t>‘</w:t>
      </w:r>
      <w:r w:rsidR="008F0532" w:rsidRPr="00A93F07">
        <w:rPr>
          <w:rFonts w:ascii="Times New Roman" w:hAnsi="Times New Roman" w:cs="Times New Roman"/>
          <w:bCs/>
          <w:i/>
          <w:sz w:val="24"/>
          <w:szCs w:val="24"/>
        </w:rPr>
        <w:t>carted off to the equivalent of alcoholics anonymous</w:t>
      </w:r>
      <w:r w:rsidR="001072A0" w:rsidRPr="00A93F07">
        <w:rPr>
          <w:rFonts w:ascii="Times New Roman" w:hAnsi="Times New Roman" w:cs="Times New Roman"/>
          <w:bCs/>
          <w:i/>
          <w:sz w:val="24"/>
          <w:szCs w:val="24"/>
        </w:rPr>
        <w:t>’</w:t>
      </w:r>
      <w:r w:rsidR="008F0532" w:rsidRPr="00A93F07">
        <w:rPr>
          <w:rFonts w:ascii="Times New Roman" w:hAnsi="Times New Roman" w:cs="Times New Roman"/>
          <w:bCs/>
          <w:sz w:val="24"/>
          <w:szCs w:val="24"/>
        </w:rPr>
        <w:t xml:space="preserve">, i.e. </w:t>
      </w:r>
      <w:r w:rsidR="00AD44BB" w:rsidRPr="00A93F07">
        <w:rPr>
          <w:rFonts w:ascii="Times New Roman" w:hAnsi="Times New Roman" w:cs="Times New Roman"/>
          <w:bCs/>
          <w:sz w:val="24"/>
          <w:szCs w:val="24"/>
        </w:rPr>
        <w:t xml:space="preserve">the UK </w:t>
      </w:r>
      <w:r w:rsidR="008F0532" w:rsidRPr="00A93F07">
        <w:rPr>
          <w:rFonts w:ascii="Times New Roman" w:hAnsi="Times New Roman" w:cs="Times New Roman"/>
          <w:bCs/>
          <w:sz w:val="24"/>
          <w:szCs w:val="24"/>
        </w:rPr>
        <w:t xml:space="preserve">NHS Stop Smoking Services.  </w:t>
      </w:r>
    </w:p>
    <w:p w14:paraId="69044229" w14:textId="77777777" w:rsidR="008F0532" w:rsidRPr="00A93F07" w:rsidRDefault="008F0532" w:rsidP="00E431FD">
      <w:pPr>
        <w:tabs>
          <w:tab w:val="left" w:pos="720"/>
        </w:tabs>
        <w:spacing w:line="480" w:lineRule="auto"/>
        <w:rPr>
          <w:rFonts w:ascii="Times New Roman" w:hAnsi="Times New Roman" w:cs="Times New Roman"/>
          <w:bCs/>
          <w:sz w:val="24"/>
          <w:szCs w:val="24"/>
        </w:rPr>
      </w:pPr>
    </w:p>
    <w:p w14:paraId="636B0013" w14:textId="5EA8971A" w:rsidR="000B1F7A" w:rsidRPr="00A93F07" w:rsidRDefault="000B1F7A"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 xml:space="preserve">Three participants, Claire, Sarah and Anna, were also concerned about their public image while using the e-cigarette. </w:t>
      </w:r>
      <w:r w:rsidR="002B06C6" w:rsidRPr="00A93F07">
        <w:rPr>
          <w:rFonts w:ascii="Times New Roman" w:hAnsi="Times New Roman" w:cs="Times New Roman"/>
          <w:bCs/>
          <w:sz w:val="24"/>
          <w:szCs w:val="24"/>
        </w:rPr>
        <w:t xml:space="preserve"> </w:t>
      </w:r>
      <w:r w:rsidR="00120465" w:rsidRPr="00A93F07">
        <w:rPr>
          <w:rFonts w:ascii="Times New Roman" w:hAnsi="Times New Roman" w:cs="Times New Roman"/>
          <w:bCs/>
          <w:sz w:val="24"/>
          <w:szCs w:val="24"/>
        </w:rPr>
        <w:t xml:space="preserve">They </w:t>
      </w:r>
      <w:r w:rsidR="002B06C6" w:rsidRPr="00A93F07">
        <w:rPr>
          <w:rFonts w:ascii="Times New Roman" w:hAnsi="Times New Roman" w:cs="Times New Roman"/>
          <w:bCs/>
          <w:sz w:val="24"/>
          <w:szCs w:val="24"/>
        </w:rPr>
        <w:t xml:space="preserve">felt judged and stigmatised by the public and </w:t>
      </w:r>
      <w:r w:rsidRPr="00A93F07">
        <w:rPr>
          <w:rFonts w:ascii="Times New Roman" w:hAnsi="Times New Roman" w:cs="Times New Roman"/>
          <w:bCs/>
          <w:sz w:val="24"/>
          <w:szCs w:val="24"/>
        </w:rPr>
        <w:t xml:space="preserve">addressed this in various ways.  Sarah was very particular with her choice of e-cigarette and ensured she purchased the </w:t>
      </w:r>
      <w:r w:rsidR="00B85FFC" w:rsidRPr="00A93F07">
        <w:rPr>
          <w:rFonts w:ascii="Times New Roman" w:hAnsi="Times New Roman" w:cs="Times New Roman"/>
          <w:bCs/>
          <w:sz w:val="24"/>
          <w:szCs w:val="24"/>
        </w:rPr>
        <w:t>one that</w:t>
      </w:r>
      <w:r w:rsidRPr="00A93F07">
        <w:rPr>
          <w:rFonts w:ascii="Times New Roman" w:hAnsi="Times New Roman" w:cs="Times New Roman"/>
          <w:bCs/>
          <w:sz w:val="24"/>
          <w:szCs w:val="24"/>
        </w:rPr>
        <w:t xml:space="preserve"> most closely looked like a cigarette.  It </w:t>
      </w:r>
      <w:r w:rsidR="00120465" w:rsidRPr="00A93F07">
        <w:rPr>
          <w:rFonts w:ascii="Times New Roman" w:hAnsi="Times New Roman" w:cs="Times New Roman"/>
          <w:bCs/>
          <w:sz w:val="24"/>
          <w:szCs w:val="24"/>
        </w:rPr>
        <w:t xml:space="preserve">seemed </w:t>
      </w:r>
      <w:r w:rsidRPr="00A93F07">
        <w:rPr>
          <w:rFonts w:ascii="Times New Roman" w:hAnsi="Times New Roman" w:cs="Times New Roman"/>
          <w:bCs/>
          <w:sz w:val="24"/>
          <w:szCs w:val="24"/>
        </w:rPr>
        <w:t>she was determined to reinforce her smoking identity with her choice of e-cigarette.</w:t>
      </w:r>
    </w:p>
    <w:p w14:paraId="1AEEC94C" w14:textId="77777777" w:rsidR="000B1F7A" w:rsidRPr="00A93F07" w:rsidRDefault="000B1F7A" w:rsidP="00E431FD">
      <w:pPr>
        <w:spacing w:line="480" w:lineRule="auto"/>
        <w:ind w:left="709" w:hanging="709"/>
        <w:rPr>
          <w:rFonts w:ascii="Times New Roman" w:hAnsi="Times New Roman" w:cs="Times New Roman"/>
          <w:bCs/>
          <w:i/>
          <w:iCs/>
          <w:sz w:val="24"/>
          <w:szCs w:val="24"/>
        </w:rPr>
      </w:pPr>
      <w:r w:rsidRPr="00A93F07">
        <w:rPr>
          <w:rFonts w:ascii="Times New Roman" w:hAnsi="Times New Roman" w:cs="Times New Roman"/>
          <w:bCs/>
          <w:i/>
          <w:iCs/>
          <w:sz w:val="24"/>
          <w:szCs w:val="24"/>
        </w:rPr>
        <w:tab/>
        <w:t>I t</w:t>
      </w:r>
      <w:r w:rsidR="002B06C6" w:rsidRPr="00A93F07">
        <w:rPr>
          <w:rFonts w:ascii="Times New Roman" w:hAnsi="Times New Roman" w:cs="Times New Roman"/>
          <w:bCs/>
          <w:i/>
          <w:iCs/>
          <w:sz w:val="24"/>
          <w:szCs w:val="24"/>
        </w:rPr>
        <w:t>ried a couple from corner stores</w:t>
      </w:r>
      <w:r w:rsidRPr="00A93F07">
        <w:rPr>
          <w:rFonts w:ascii="Times New Roman" w:hAnsi="Times New Roman" w:cs="Times New Roman"/>
          <w:bCs/>
          <w:i/>
          <w:iCs/>
          <w:sz w:val="24"/>
          <w:szCs w:val="24"/>
        </w:rPr>
        <w:t xml:space="preserve"> but they were [sighs] (a) they tasted weird and (b) the size of them was ridiculous.  You know like a giant thing that made my hands look </w:t>
      </w:r>
      <w:r w:rsidRPr="00A93F07">
        <w:rPr>
          <w:rFonts w:ascii="Times New Roman" w:hAnsi="Times New Roman" w:cs="Times New Roman"/>
          <w:bCs/>
          <w:i/>
          <w:iCs/>
          <w:sz w:val="24"/>
          <w:szCs w:val="24"/>
        </w:rPr>
        <w:lastRenderedPageBreak/>
        <w:t>tiny.  Yeah, and umm I couldn’t stand that.  I used to laugh at my poor ex smoking those ones that look like tampons.  The plain white ones that look like a tampax, you know [laughs] but umm so yeah, I didn’t, I didn’t want to be using anything that didn’t look as much like a cigarette as possible. [Sarah]</w:t>
      </w:r>
    </w:p>
    <w:p w14:paraId="55AD2DC4" w14:textId="3044BF61" w:rsidR="000B1F7A" w:rsidRPr="00A93F07" w:rsidRDefault="000B1F7A"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 xml:space="preserve">However, Anna and Claire were both </w:t>
      </w:r>
      <w:r w:rsidR="002B06C6" w:rsidRPr="00A93F07">
        <w:rPr>
          <w:rFonts w:ascii="Times New Roman" w:hAnsi="Times New Roman" w:cs="Times New Roman"/>
          <w:bCs/>
          <w:sz w:val="24"/>
          <w:szCs w:val="24"/>
        </w:rPr>
        <w:t>concerned with</w:t>
      </w:r>
      <w:r w:rsidRPr="00A93F07">
        <w:rPr>
          <w:rFonts w:ascii="Times New Roman" w:hAnsi="Times New Roman" w:cs="Times New Roman"/>
          <w:bCs/>
          <w:sz w:val="24"/>
          <w:szCs w:val="24"/>
        </w:rPr>
        <w:t xml:space="preserve"> the attention they received from using an e-cigarette.   They did not expect or want the comments they received from members of the public about their e-cigarette use </w:t>
      </w:r>
      <w:r w:rsidR="002B06C6" w:rsidRPr="00A93F07">
        <w:rPr>
          <w:rFonts w:ascii="Times New Roman" w:hAnsi="Times New Roman" w:cs="Times New Roman"/>
          <w:bCs/>
          <w:sz w:val="24"/>
          <w:szCs w:val="24"/>
        </w:rPr>
        <w:t xml:space="preserve">as demonstrated in Anna’s talk of her </w:t>
      </w:r>
      <w:r w:rsidR="00314517" w:rsidRPr="00A93F07">
        <w:rPr>
          <w:rFonts w:ascii="Times New Roman" w:hAnsi="Times New Roman" w:cs="Times New Roman"/>
          <w:bCs/>
          <w:sz w:val="24"/>
          <w:szCs w:val="24"/>
        </w:rPr>
        <w:t>‘</w:t>
      </w:r>
      <w:r w:rsidR="002B06C6" w:rsidRPr="00A93F07">
        <w:rPr>
          <w:rFonts w:ascii="Times New Roman" w:hAnsi="Times New Roman" w:cs="Times New Roman"/>
          <w:bCs/>
          <w:sz w:val="24"/>
          <w:szCs w:val="24"/>
        </w:rPr>
        <w:t>stigmatised self</w:t>
      </w:r>
      <w:r w:rsidR="00314517" w:rsidRPr="00A93F07">
        <w:rPr>
          <w:rFonts w:ascii="Times New Roman" w:hAnsi="Times New Roman" w:cs="Times New Roman"/>
          <w:bCs/>
          <w:sz w:val="24"/>
          <w:szCs w:val="24"/>
        </w:rPr>
        <w:t>’</w:t>
      </w:r>
      <w:r w:rsidR="002B06C6" w:rsidRPr="00A93F07">
        <w:rPr>
          <w:rFonts w:ascii="Times New Roman" w:hAnsi="Times New Roman" w:cs="Times New Roman"/>
          <w:bCs/>
          <w:sz w:val="24"/>
          <w:szCs w:val="24"/>
        </w:rPr>
        <w:t xml:space="preserve"> in the quote below.</w:t>
      </w:r>
    </w:p>
    <w:p w14:paraId="6FC1AB24" w14:textId="77777777" w:rsidR="000B1F7A" w:rsidRPr="00A93F07" w:rsidRDefault="000B1F7A" w:rsidP="00E431FD">
      <w:pPr>
        <w:spacing w:line="480" w:lineRule="auto"/>
        <w:ind w:left="709"/>
        <w:rPr>
          <w:rFonts w:ascii="Times New Roman" w:hAnsi="Times New Roman" w:cs="Times New Roman"/>
          <w:bCs/>
          <w:i/>
          <w:iCs/>
          <w:sz w:val="24"/>
          <w:szCs w:val="24"/>
        </w:rPr>
      </w:pPr>
      <w:r w:rsidRPr="00A93F07">
        <w:rPr>
          <w:rFonts w:ascii="Times New Roman" w:hAnsi="Times New Roman" w:cs="Times New Roman"/>
          <w:bCs/>
          <w:i/>
          <w:iCs/>
          <w:sz w:val="24"/>
          <w:szCs w:val="24"/>
        </w:rPr>
        <w:t xml:space="preserve">…So it was, it’s hard to be the first one to do something and then to walk down the street and you’re trying, you’re like using it and people are looking at it like it’s, it’s something from Mars or something, do you see what I mean?  Sometimes it’s like ‘oh I would be </w:t>
      </w:r>
      <w:r w:rsidR="002B06C6" w:rsidRPr="00A93F07">
        <w:rPr>
          <w:rFonts w:ascii="Times New Roman" w:hAnsi="Times New Roman" w:cs="Times New Roman"/>
          <w:bCs/>
          <w:i/>
          <w:iCs/>
          <w:sz w:val="24"/>
          <w:szCs w:val="24"/>
        </w:rPr>
        <w:t>so much more discrete right now</w:t>
      </w:r>
      <w:r w:rsidRPr="00A93F07">
        <w:rPr>
          <w:rFonts w:ascii="Times New Roman" w:hAnsi="Times New Roman" w:cs="Times New Roman"/>
          <w:bCs/>
          <w:i/>
          <w:iCs/>
          <w:sz w:val="24"/>
          <w:szCs w:val="24"/>
        </w:rPr>
        <w:t xml:space="preserve"> if I had a cigarette’.  But the smoke that comes off them is so much more.  There is a lot more smoke from what, if you exhale out a cigarette.  Like coming out of your mouth it looks the same, but when it’s in the air or when it blows down the street it’s so, there is so much more.  Quite a lot of people noticed that.  Yeah I found it really odd that people were looking at me.  And wanting to know, and I’d much rather they come and ask and it kind of put me off and I thought I’d much rather just be having a normal cigarette, then people wouldn’t be looking at me and strangers looking at me…to put up with that kind of like stigma attached to it and its only because people don’t know about it, it’s uncertain. [Anna]</w:t>
      </w:r>
    </w:p>
    <w:p w14:paraId="73CF7657" w14:textId="77777777" w:rsidR="001072A0" w:rsidRPr="00A93F07" w:rsidRDefault="001072A0" w:rsidP="00E431FD">
      <w:pPr>
        <w:spacing w:line="480" w:lineRule="auto"/>
        <w:rPr>
          <w:rFonts w:ascii="Times New Roman" w:hAnsi="Times New Roman" w:cs="Times New Roman"/>
          <w:bCs/>
          <w:sz w:val="24"/>
          <w:szCs w:val="24"/>
        </w:rPr>
      </w:pPr>
    </w:p>
    <w:p w14:paraId="78FBE7F4" w14:textId="77777777" w:rsidR="00FA6CB1" w:rsidRPr="00A93F07" w:rsidRDefault="002962B0"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 xml:space="preserve">Anna’s view of her stigmatised self while using the e-cigarette also highlights the importance of social acceptance and her view of her </w:t>
      </w:r>
      <w:r w:rsidR="001072A0" w:rsidRPr="00A93F07">
        <w:rPr>
          <w:rFonts w:ascii="Times New Roman" w:hAnsi="Times New Roman" w:cs="Times New Roman"/>
          <w:bCs/>
          <w:sz w:val="24"/>
          <w:szCs w:val="24"/>
        </w:rPr>
        <w:t>cigarette smoking as</w:t>
      </w:r>
      <w:r w:rsidRPr="00A93F07">
        <w:rPr>
          <w:rFonts w:ascii="Times New Roman" w:hAnsi="Times New Roman" w:cs="Times New Roman"/>
          <w:bCs/>
          <w:sz w:val="24"/>
          <w:szCs w:val="24"/>
        </w:rPr>
        <w:t xml:space="preserve"> more </w:t>
      </w:r>
      <w:r w:rsidR="001072A0" w:rsidRPr="00A93F07">
        <w:rPr>
          <w:rFonts w:ascii="Times New Roman" w:hAnsi="Times New Roman" w:cs="Times New Roman"/>
          <w:bCs/>
          <w:sz w:val="24"/>
          <w:szCs w:val="24"/>
        </w:rPr>
        <w:t>‘</w:t>
      </w:r>
      <w:r w:rsidR="001072A0" w:rsidRPr="00A93F07">
        <w:rPr>
          <w:rFonts w:ascii="Times New Roman" w:hAnsi="Times New Roman" w:cs="Times New Roman"/>
          <w:bCs/>
          <w:i/>
          <w:sz w:val="24"/>
          <w:szCs w:val="24"/>
        </w:rPr>
        <w:t>discrete’</w:t>
      </w:r>
      <w:r w:rsidR="001072A0" w:rsidRPr="00A93F07">
        <w:rPr>
          <w:rFonts w:ascii="Times New Roman" w:hAnsi="Times New Roman" w:cs="Times New Roman"/>
          <w:bCs/>
          <w:sz w:val="24"/>
          <w:szCs w:val="24"/>
        </w:rPr>
        <w:t xml:space="preserve"> and thus </w:t>
      </w:r>
      <w:r w:rsidR="009514DB" w:rsidRPr="00A93F07">
        <w:rPr>
          <w:rFonts w:ascii="Times New Roman" w:hAnsi="Times New Roman" w:cs="Times New Roman"/>
          <w:bCs/>
          <w:sz w:val="24"/>
          <w:szCs w:val="24"/>
        </w:rPr>
        <w:t xml:space="preserve">more </w:t>
      </w:r>
      <w:r w:rsidR="001072A0" w:rsidRPr="00A93F07">
        <w:rPr>
          <w:rFonts w:ascii="Times New Roman" w:hAnsi="Times New Roman" w:cs="Times New Roman"/>
          <w:bCs/>
          <w:sz w:val="24"/>
          <w:szCs w:val="24"/>
        </w:rPr>
        <w:t>acceptable</w:t>
      </w:r>
      <w:r w:rsidR="009514DB" w:rsidRPr="00A93F07">
        <w:rPr>
          <w:rFonts w:ascii="Times New Roman" w:hAnsi="Times New Roman" w:cs="Times New Roman"/>
          <w:bCs/>
          <w:sz w:val="24"/>
          <w:szCs w:val="24"/>
        </w:rPr>
        <w:t xml:space="preserve"> than the e-cigarette</w:t>
      </w:r>
      <w:r w:rsidRPr="00A93F07">
        <w:rPr>
          <w:rFonts w:ascii="Times New Roman" w:hAnsi="Times New Roman" w:cs="Times New Roman"/>
          <w:bCs/>
          <w:sz w:val="24"/>
          <w:szCs w:val="24"/>
        </w:rPr>
        <w:t>.</w:t>
      </w:r>
      <w:r w:rsidR="001072A0" w:rsidRPr="00A93F07">
        <w:rPr>
          <w:rFonts w:ascii="Times New Roman" w:hAnsi="Times New Roman" w:cs="Times New Roman"/>
          <w:bCs/>
          <w:sz w:val="24"/>
          <w:szCs w:val="24"/>
        </w:rPr>
        <w:t xml:space="preserve">  </w:t>
      </w:r>
      <w:r w:rsidR="001E0B79" w:rsidRPr="00A93F07">
        <w:rPr>
          <w:rFonts w:ascii="Times New Roman" w:hAnsi="Times New Roman" w:cs="Times New Roman"/>
          <w:bCs/>
          <w:sz w:val="24"/>
          <w:szCs w:val="24"/>
        </w:rPr>
        <w:t>T</w:t>
      </w:r>
      <w:r w:rsidR="001072A0" w:rsidRPr="00A93F07">
        <w:rPr>
          <w:rFonts w:ascii="Times New Roman" w:hAnsi="Times New Roman" w:cs="Times New Roman"/>
          <w:bCs/>
          <w:sz w:val="24"/>
          <w:szCs w:val="24"/>
        </w:rPr>
        <w:t>he internal conflict Anna felt while using the e-cigar</w:t>
      </w:r>
      <w:r w:rsidR="001E0B79" w:rsidRPr="00A93F07">
        <w:rPr>
          <w:rFonts w:ascii="Times New Roman" w:hAnsi="Times New Roman" w:cs="Times New Roman"/>
          <w:bCs/>
          <w:sz w:val="24"/>
          <w:szCs w:val="24"/>
        </w:rPr>
        <w:t xml:space="preserve">ette in </w:t>
      </w:r>
      <w:r w:rsidR="001E0B79" w:rsidRPr="00A93F07">
        <w:rPr>
          <w:rFonts w:ascii="Times New Roman" w:hAnsi="Times New Roman" w:cs="Times New Roman"/>
          <w:bCs/>
          <w:sz w:val="24"/>
          <w:szCs w:val="24"/>
        </w:rPr>
        <w:lastRenderedPageBreak/>
        <w:t>public</w:t>
      </w:r>
      <w:r w:rsidR="001072A0" w:rsidRPr="00A93F07">
        <w:rPr>
          <w:rFonts w:ascii="Times New Roman" w:hAnsi="Times New Roman" w:cs="Times New Roman"/>
          <w:bCs/>
          <w:sz w:val="24"/>
          <w:szCs w:val="24"/>
        </w:rPr>
        <w:t xml:space="preserve"> led to her </w:t>
      </w:r>
      <w:r w:rsidR="001E0B79" w:rsidRPr="00A93F07">
        <w:rPr>
          <w:rFonts w:ascii="Times New Roman" w:hAnsi="Times New Roman" w:cs="Times New Roman"/>
          <w:bCs/>
          <w:sz w:val="24"/>
          <w:szCs w:val="24"/>
        </w:rPr>
        <w:t>reinforcing</w:t>
      </w:r>
      <w:r w:rsidR="001072A0" w:rsidRPr="00A93F07">
        <w:rPr>
          <w:rFonts w:ascii="Times New Roman" w:hAnsi="Times New Roman" w:cs="Times New Roman"/>
          <w:bCs/>
          <w:sz w:val="24"/>
          <w:szCs w:val="24"/>
        </w:rPr>
        <w:t xml:space="preserve"> positive feelings towards smoking cigarettes and developing negative images towards the e-cigarette.  </w:t>
      </w:r>
      <w:r w:rsidR="00AD6F64" w:rsidRPr="00A93F07">
        <w:rPr>
          <w:rFonts w:ascii="Times New Roman" w:hAnsi="Times New Roman" w:cs="Times New Roman"/>
          <w:bCs/>
          <w:i/>
          <w:sz w:val="24"/>
          <w:szCs w:val="24"/>
        </w:rPr>
        <w:tab/>
      </w:r>
    </w:p>
    <w:p w14:paraId="72FE81AF" w14:textId="77777777" w:rsidR="00845E5D" w:rsidRPr="00A93F07" w:rsidRDefault="00845E5D" w:rsidP="00E431FD">
      <w:pPr>
        <w:spacing w:line="480" w:lineRule="auto"/>
        <w:ind w:left="709" w:hanging="709"/>
        <w:rPr>
          <w:rFonts w:ascii="Times New Roman" w:hAnsi="Times New Roman" w:cs="Times New Roman"/>
          <w:bCs/>
          <w:i/>
          <w:sz w:val="24"/>
          <w:szCs w:val="24"/>
        </w:rPr>
      </w:pPr>
      <w:r w:rsidRPr="00A93F07">
        <w:rPr>
          <w:rFonts w:ascii="Times New Roman" w:hAnsi="Times New Roman" w:cs="Times New Roman"/>
          <w:bCs/>
          <w:sz w:val="24"/>
          <w:szCs w:val="24"/>
        </w:rPr>
        <w:tab/>
      </w:r>
    </w:p>
    <w:p w14:paraId="28C21521" w14:textId="0396D8F6" w:rsidR="00B85FFC" w:rsidRPr="00A93F07" w:rsidRDefault="00800C0B" w:rsidP="00E431FD">
      <w:pPr>
        <w:spacing w:line="480" w:lineRule="auto"/>
        <w:ind w:hanging="709"/>
        <w:rPr>
          <w:rFonts w:ascii="Times New Roman" w:hAnsi="Times New Roman" w:cs="Times New Roman"/>
          <w:bCs/>
          <w:sz w:val="24"/>
          <w:szCs w:val="24"/>
        </w:rPr>
      </w:pPr>
      <w:r w:rsidRPr="00A93F07">
        <w:rPr>
          <w:rFonts w:ascii="Times New Roman" w:hAnsi="Times New Roman" w:cs="Times New Roman"/>
          <w:bCs/>
          <w:i/>
          <w:sz w:val="24"/>
          <w:szCs w:val="24"/>
        </w:rPr>
        <w:tab/>
      </w:r>
      <w:r w:rsidR="0026367B" w:rsidRPr="00A93F07">
        <w:rPr>
          <w:rFonts w:ascii="Times New Roman" w:hAnsi="Times New Roman" w:cs="Times New Roman"/>
          <w:bCs/>
          <w:sz w:val="24"/>
          <w:szCs w:val="24"/>
        </w:rPr>
        <w:t xml:space="preserve">The tension between participants cigarette and </w:t>
      </w:r>
      <w:r w:rsidR="00120465" w:rsidRPr="00A93F07">
        <w:rPr>
          <w:rFonts w:ascii="Times New Roman" w:hAnsi="Times New Roman" w:cs="Times New Roman"/>
          <w:bCs/>
          <w:sz w:val="24"/>
          <w:szCs w:val="24"/>
        </w:rPr>
        <w:t>vaping</w:t>
      </w:r>
      <w:r w:rsidR="0026367B" w:rsidRPr="00A93F07">
        <w:rPr>
          <w:rFonts w:ascii="Times New Roman" w:hAnsi="Times New Roman" w:cs="Times New Roman"/>
          <w:bCs/>
          <w:sz w:val="24"/>
          <w:szCs w:val="24"/>
        </w:rPr>
        <w:t xml:space="preserve"> identities as well as the </w:t>
      </w:r>
      <w:r w:rsidR="004F5308" w:rsidRPr="00A93F07">
        <w:rPr>
          <w:rFonts w:ascii="Times New Roman" w:hAnsi="Times New Roman" w:cs="Times New Roman"/>
          <w:bCs/>
          <w:sz w:val="24"/>
          <w:szCs w:val="24"/>
        </w:rPr>
        <w:t>positive feelings towards smoking</w:t>
      </w:r>
      <w:r w:rsidR="00447A75" w:rsidRPr="00A93F07">
        <w:rPr>
          <w:rFonts w:ascii="Times New Roman" w:hAnsi="Times New Roman" w:cs="Times New Roman"/>
          <w:bCs/>
          <w:sz w:val="24"/>
          <w:szCs w:val="24"/>
        </w:rPr>
        <w:t xml:space="preserve"> </w:t>
      </w:r>
      <w:r w:rsidR="00F30EFF" w:rsidRPr="00A93F07">
        <w:rPr>
          <w:rFonts w:ascii="Times New Roman" w:hAnsi="Times New Roman" w:cs="Times New Roman"/>
          <w:bCs/>
          <w:sz w:val="24"/>
          <w:szCs w:val="24"/>
        </w:rPr>
        <w:t xml:space="preserve">cigarettes </w:t>
      </w:r>
      <w:r w:rsidR="00447A75" w:rsidRPr="00A93F07">
        <w:rPr>
          <w:rFonts w:ascii="Times New Roman" w:hAnsi="Times New Roman" w:cs="Times New Roman"/>
          <w:bCs/>
          <w:sz w:val="24"/>
          <w:szCs w:val="24"/>
        </w:rPr>
        <w:t>seemed to undermine attempt</w:t>
      </w:r>
      <w:r w:rsidR="004F5308" w:rsidRPr="00A93F07">
        <w:rPr>
          <w:rFonts w:ascii="Times New Roman" w:hAnsi="Times New Roman" w:cs="Times New Roman"/>
          <w:bCs/>
          <w:sz w:val="24"/>
          <w:szCs w:val="24"/>
        </w:rPr>
        <w:t>s to quit using the e-cigarette</w:t>
      </w:r>
      <w:r w:rsidR="001E280B" w:rsidRPr="00A93F07">
        <w:rPr>
          <w:rFonts w:ascii="Times New Roman" w:hAnsi="Times New Roman" w:cs="Times New Roman"/>
          <w:bCs/>
          <w:sz w:val="24"/>
          <w:szCs w:val="24"/>
        </w:rPr>
        <w:t xml:space="preserve">, and as such, none of the participants were able to </w:t>
      </w:r>
      <w:r w:rsidR="00F30EFF" w:rsidRPr="00A93F07">
        <w:rPr>
          <w:rFonts w:ascii="Times New Roman" w:hAnsi="Times New Roman" w:cs="Times New Roman"/>
          <w:bCs/>
          <w:sz w:val="24"/>
          <w:szCs w:val="24"/>
        </w:rPr>
        <w:t>embrace</w:t>
      </w:r>
      <w:r w:rsidR="001E280B" w:rsidRPr="00A93F07">
        <w:rPr>
          <w:rFonts w:ascii="Times New Roman" w:hAnsi="Times New Roman" w:cs="Times New Roman"/>
          <w:bCs/>
          <w:sz w:val="24"/>
          <w:szCs w:val="24"/>
        </w:rPr>
        <w:t xml:space="preserve"> new self-labels like ‘vaper’</w:t>
      </w:r>
      <w:r w:rsidR="00FE4F92" w:rsidRPr="00A93F07">
        <w:rPr>
          <w:rFonts w:ascii="Times New Roman" w:hAnsi="Times New Roman" w:cs="Times New Roman"/>
          <w:bCs/>
          <w:sz w:val="24"/>
          <w:szCs w:val="24"/>
        </w:rPr>
        <w:t xml:space="preserve"> or ‘ex-smoker’</w:t>
      </w:r>
      <w:r w:rsidR="001E280B" w:rsidRPr="00A93F07">
        <w:rPr>
          <w:rFonts w:ascii="Times New Roman" w:hAnsi="Times New Roman" w:cs="Times New Roman"/>
          <w:bCs/>
          <w:sz w:val="24"/>
          <w:szCs w:val="24"/>
        </w:rPr>
        <w:t xml:space="preserve">.  </w:t>
      </w:r>
      <w:r w:rsidR="004F5308" w:rsidRPr="00A93F07">
        <w:rPr>
          <w:rFonts w:ascii="Times New Roman" w:hAnsi="Times New Roman" w:cs="Times New Roman"/>
          <w:bCs/>
          <w:sz w:val="24"/>
          <w:szCs w:val="24"/>
        </w:rPr>
        <w:t xml:space="preserve"> </w:t>
      </w:r>
    </w:p>
    <w:p w14:paraId="38B164E3" w14:textId="77777777" w:rsidR="00800C0B" w:rsidRPr="00A93F07" w:rsidRDefault="004F5308" w:rsidP="00E431FD">
      <w:pPr>
        <w:spacing w:line="480" w:lineRule="auto"/>
        <w:ind w:hanging="709"/>
        <w:rPr>
          <w:rFonts w:ascii="Times New Roman" w:hAnsi="Times New Roman" w:cs="Times New Roman"/>
          <w:bCs/>
          <w:i/>
          <w:sz w:val="24"/>
          <w:szCs w:val="24"/>
        </w:rPr>
      </w:pPr>
      <w:r w:rsidRPr="00A93F07">
        <w:rPr>
          <w:rFonts w:ascii="Times New Roman" w:hAnsi="Times New Roman" w:cs="Times New Roman"/>
          <w:bCs/>
          <w:sz w:val="24"/>
          <w:szCs w:val="24"/>
        </w:rPr>
        <w:t xml:space="preserve"> </w:t>
      </w:r>
    </w:p>
    <w:p w14:paraId="08782066" w14:textId="77777777" w:rsidR="00D6151B" w:rsidRPr="00A93F07" w:rsidRDefault="00A84318" w:rsidP="00E431FD">
      <w:pPr>
        <w:pStyle w:val="ListParagraph"/>
        <w:numPr>
          <w:ilvl w:val="0"/>
          <w:numId w:val="1"/>
        </w:num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 xml:space="preserve">Lack of Abstinence Self-Efficacy </w:t>
      </w:r>
    </w:p>
    <w:p w14:paraId="037FAAEC" w14:textId="71647909" w:rsidR="0044678C" w:rsidRPr="00A93F07" w:rsidRDefault="002A2184"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 xml:space="preserve">Abstinence self-efficacy is related to participants’ confidence in their ability to </w:t>
      </w:r>
      <w:r w:rsidR="008447AE" w:rsidRPr="00A93F07">
        <w:rPr>
          <w:rFonts w:ascii="Times New Roman" w:hAnsi="Times New Roman" w:cs="Times New Roman"/>
          <w:bCs/>
          <w:sz w:val="24"/>
          <w:szCs w:val="24"/>
        </w:rPr>
        <w:t>abstain from smoking</w:t>
      </w:r>
      <w:r w:rsidR="004A6F48" w:rsidRPr="00A93F07">
        <w:rPr>
          <w:rFonts w:ascii="Times New Roman" w:hAnsi="Times New Roman" w:cs="Times New Roman"/>
          <w:bCs/>
          <w:sz w:val="24"/>
          <w:szCs w:val="24"/>
        </w:rPr>
        <w:t xml:space="preserve"> (Gwaltney</w:t>
      </w:r>
      <w:r w:rsidR="003838E2" w:rsidRPr="00A93F07">
        <w:rPr>
          <w:rFonts w:ascii="Times New Roman" w:hAnsi="Times New Roman" w:cs="Times New Roman"/>
          <w:bCs/>
          <w:sz w:val="24"/>
          <w:szCs w:val="24"/>
        </w:rPr>
        <w:t>, Metrik, Kahler &amp; Shiffman,</w:t>
      </w:r>
      <w:r w:rsidR="004A6F48" w:rsidRPr="00A93F07">
        <w:rPr>
          <w:rFonts w:ascii="Times New Roman" w:hAnsi="Times New Roman" w:cs="Times New Roman"/>
          <w:bCs/>
          <w:sz w:val="24"/>
          <w:szCs w:val="24"/>
        </w:rPr>
        <w:t xml:space="preserve"> 2009)</w:t>
      </w:r>
      <w:r w:rsidR="008447AE" w:rsidRPr="00A93F07">
        <w:rPr>
          <w:rFonts w:ascii="Times New Roman" w:hAnsi="Times New Roman" w:cs="Times New Roman"/>
          <w:bCs/>
          <w:sz w:val="24"/>
          <w:szCs w:val="24"/>
        </w:rPr>
        <w:t>.  In this study, participants seem</w:t>
      </w:r>
      <w:r w:rsidR="0092544A" w:rsidRPr="00A93F07">
        <w:rPr>
          <w:rFonts w:ascii="Times New Roman" w:hAnsi="Times New Roman" w:cs="Times New Roman"/>
          <w:bCs/>
          <w:sz w:val="24"/>
          <w:szCs w:val="24"/>
        </w:rPr>
        <w:t>ed</w:t>
      </w:r>
      <w:r w:rsidR="008447AE" w:rsidRPr="00A93F07">
        <w:rPr>
          <w:rFonts w:ascii="Times New Roman" w:hAnsi="Times New Roman" w:cs="Times New Roman"/>
          <w:bCs/>
          <w:sz w:val="24"/>
          <w:szCs w:val="24"/>
        </w:rPr>
        <w:t xml:space="preserve"> to have low quitting self-efficacy </w:t>
      </w:r>
      <w:r w:rsidR="0044678C" w:rsidRPr="00A93F07">
        <w:rPr>
          <w:rFonts w:ascii="Times New Roman" w:hAnsi="Times New Roman" w:cs="Times New Roman"/>
          <w:bCs/>
          <w:sz w:val="24"/>
          <w:szCs w:val="24"/>
        </w:rPr>
        <w:t>as demonstrated by Sarah’s talk below</w:t>
      </w:r>
    </w:p>
    <w:p w14:paraId="53CCC63F" w14:textId="77777777" w:rsidR="0044678C" w:rsidRPr="00A93F07" w:rsidRDefault="0044678C" w:rsidP="00E431FD">
      <w:pPr>
        <w:spacing w:line="480" w:lineRule="auto"/>
        <w:ind w:left="709" w:hanging="709"/>
        <w:rPr>
          <w:rFonts w:ascii="Times New Roman" w:hAnsi="Times New Roman" w:cs="Times New Roman"/>
          <w:bCs/>
          <w:sz w:val="24"/>
          <w:szCs w:val="24"/>
        </w:rPr>
      </w:pPr>
      <w:r w:rsidRPr="00A93F07">
        <w:rPr>
          <w:rFonts w:ascii="Times New Roman" w:hAnsi="Times New Roman" w:cs="Times New Roman"/>
          <w:bCs/>
          <w:sz w:val="24"/>
          <w:szCs w:val="24"/>
        </w:rPr>
        <w:tab/>
      </w:r>
      <w:r w:rsidRPr="00A93F07">
        <w:rPr>
          <w:rFonts w:ascii="Times New Roman" w:hAnsi="Times New Roman" w:cs="Times New Roman"/>
          <w:bCs/>
          <w:i/>
          <w:iCs/>
          <w:sz w:val="24"/>
          <w:szCs w:val="24"/>
        </w:rPr>
        <w:t>Well that I feel that I should quit the cigarettes.  Yes there is a slight, yeah schism there [laughs]... I think I have to quit.  I think the ecigs are the only way I’ll manage to do it but I don’t have a lot of confidence actually that I’ll stay off cigarettes.  I think I can do it for a while but I think I’ll probably slip back.  But I guess it gives my system a break for a little bit of time, at least….I need to want to stop though, you know, that’s probably the part that’s missing.  I’m sort of not, you know, not quite committed enough to that yet [Sarah]</w:t>
      </w:r>
    </w:p>
    <w:p w14:paraId="71DE46A9" w14:textId="77777777" w:rsidR="001B3901" w:rsidRPr="00A93F07" w:rsidRDefault="0044678C"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Sarah</w:t>
      </w:r>
      <w:r w:rsidR="000D46F5" w:rsidRPr="00A93F07">
        <w:rPr>
          <w:rFonts w:ascii="Times New Roman" w:hAnsi="Times New Roman" w:cs="Times New Roman"/>
          <w:bCs/>
          <w:sz w:val="24"/>
          <w:szCs w:val="24"/>
        </w:rPr>
        <w:t>’s</w:t>
      </w:r>
      <w:r w:rsidRPr="00A93F07">
        <w:rPr>
          <w:rFonts w:ascii="Times New Roman" w:hAnsi="Times New Roman" w:cs="Times New Roman"/>
          <w:bCs/>
          <w:sz w:val="24"/>
          <w:szCs w:val="24"/>
        </w:rPr>
        <w:t xml:space="preserve"> insight into her thought processes on quitting smoking and the internal struggles she describes </w:t>
      </w:r>
      <w:r w:rsidR="00822E1F" w:rsidRPr="00A93F07">
        <w:rPr>
          <w:rFonts w:ascii="Times New Roman" w:hAnsi="Times New Roman" w:cs="Times New Roman"/>
          <w:bCs/>
          <w:sz w:val="24"/>
          <w:szCs w:val="24"/>
        </w:rPr>
        <w:t xml:space="preserve">points towards a decrease in self-efficacy in her quitting ability </w:t>
      </w:r>
      <w:r w:rsidR="00822E1F" w:rsidRPr="00A93F07">
        <w:rPr>
          <w:rFonts w:ascii="Times New Roman" w:hAnsi="Times New Roman" w:cs="Times New Roman"/>
          <w:bCs/>
          <w:i/>
          <w:iCs/>
          <w:sz w:val="24"/>
          <w:szCs w:val="24"/>
        </w:rPr>
        <w:t>‘I think I can do it for a while but I think I’ll probably slip back’</w:t>
      </w:r>
      <w:r w:rsidR="00822E1F" w:rsidRPr="00A93F07">
        <w:rPr>
          <w:rFonts w:ascii="Times New Roman" w:hAnsi="Times New Roman" w:cs="Times New Roman"/>
          <w:bCs/>
          <w:sz w:val="24"/>
          <w:szCs w:val="24"/>
        </w:rPr>
        <w:t xml:space="preserve">.  Many models, especially relapse prevention models (e.g. Marlatt and Donovan, 2005) outline the importance of self-efficacy in </w:t>
      </w:r>
      <w:r w:rsidR="00822E1F" w:rsidRPr="00A93F07">
        <w:rPr>
          <w:rFonts w:ascii="Times New Roman" w:hAnsi="Times New Roman" w:cs="Times New Roman"/>
          <w:bCs/>
          <w:sz w:val="24"/>
          <w:szCs w:val="24"/>
        </w:rPr>
        <w:lastRenderedPageBreak/>
        <w:t xml:space="preserve">maintaining abstinence.  </w:t>
      </w:r>
      <w:r w:rsidR="007F613D" w:rsidRPr="00A93F07">
        <w:rPr>
          <w:rFonts w:ascii="Times New Roman" w:hAnsi="Times New Roman" w:cs="Times New Roman"/>
          <w:bCs/>
          <w:sz w:val="24"/>
          <w:szCs w:val="24"/>
        </w:rPr>
        <w:t xml:space="preserve">None of the participants in this study had confidence to remain abstinent. </w:t>
      </w:r>
      <w:r w:rsidR="0042204E" w:rsidRPr="00A93F07">
        <w:rPr>
          <w:rFonts w:ascii="Times New Roman" w:hAnsi="Times New Roman" w:cs="Times New Roman"/>
          <w:bCs/>
          <w:sz w:val="24"/>
          <w:szCs w:val="24"/>
        </w:rPr>
        <w:t>This</w:t>
      </w:r>
      <w:r w:rsidR="007F613D" w:rsidRPr="00A93F07">
        <w:rPr>
          <w:rFonts w:ascii="Times New Roman" w:hAnsi="Times New Roman" w:cs="Times New Roman"/>
          <w:bCs/>
          <w:sz w:val="24"/>
          <w:szCs w:val="24"/>
        </w:rPr>
        <w:t xml:space="preserve"> </w:t>
      </w:r>
      <w:r w:rsidR="001B3901" w:rsidRPr="00A93F07">
        <w:rPr>
          <w:rFonts w:ascii="Times New Roman" w:hAnsi="Times New Roman" w:cs="Times New Roman"/>
          <w:bCs/>
          <w:sz w:val="24"/>
          <w:szCs w:val="24"/>
        </w:rPr>
        <w:t>coupled with participants’ enjoyment of cigarette smoking undermined attempts to quit using the e-cigarette</w:t>
      </w:r>
      <w:r w:rsidR="0042204E" w:rsidRPr="00A93F07">
        <w:rPr>
          <w:rFonts w:ascii="Times New Roman" w:hAnsi="Times New Roman" w:cs="Times New Roman"/>
          <w:bCs/>
          <w:sz w:val="24"/>
          <w:szCs w:val="24"/>
        </w:rPr>
        <w:t>,</w:t>
      </w:r>
      <w:r w:rsidR="001F1A56" w:rsidRPr="00A93F07">
        <w:rPr>
          <w:rFonts w:ascii="Times New Roman" w:hAnsi="Times New Roman" w:cs="Times New Roman"/>
          <w:bCs/>
          <w:sz w:val="24"/>
          <w:szCs w:val="24"/>
        </w:rPr>
        <w:t xml:space="preserve"> as shown in Claire’s quote below.</w:t>
      </w:r>
    </w:p>
    <w:p w14:paraId="7749B12F" w14:textId="77777777" w:rsidR="001B3901" w:rsidRPr="00A93F07" w:rsidRDefault="001B3901" w:rsidP="00E431FD">
      <w:pPr>
        <w:spacing w:line="480" w:lineRule="auto"/>
        <w:ind w:left="709"/>
        <w:rPr>
          <w:rFonts w:ascii="Times New Roman" w:hAnsi="Times New Roman" w:cs="Times New Roman"/>
          <w:bCs/>
          <w:i/>
          <w:iCs/>
          <w:sz w:val="24"/>
          <w:szCs w:val="24"/>
        </w:rPr>
      </w:pPr>
      <w:r w:rsidRPr="00A93F07">
        <w:rPr>
          <w:rFonts w:ascii="Times New Roman" w:hAnsi="Times New Roman" w:cs="Times New Roman"/>
          <w:bCs/>
          <w:sz w:val="24"/>
          <w:szCs w:val="24"/>
        </w:rPr>
        <w:tab/>
      </w:r>
      <w:r w:rsidRPr="00A93F07">
        <w:rPr>
          <w:rFonts w:ascii="Times New Roman" w:hAnsi="Times New Roman" w:cs="Times New Roman"/>
          <w:bCs/>
          <w:i/>
          <w:iCs/>
          <w:sz w:val="24"/>
          <w:szCs w:val="24"/>
        </w:rPr>
        <w:t>I’m kind of aware that I love, that I really like smoking and that probably means I will always go back to it, but the periods that I stop may become longer. [Claire]</w:t>
      </w:r>
    </w:p>
    <w:p w14:paraId="611F5893" w14:textId="77777777" w:rsidR="001F1A56" w:rsidRPr="00A93F07" w:rsidRDefault="001F1A56" w:rsidP="00E431FD">
      <w:pPr>
        <w:spacing w:line="480" w:lineRule="auto"/>
        <w:rPr>
          <w:rFonts w:ascii="Times New Roman" w:hAnsi="Times New Roman" w:cs="Times New Roman"/>
          <w:bCs/>
          <w:sz w:val="24"/>
          <w:szCs w:val="24"/>
        </w:rPr>
      </w:pPr>
    </w:p>
    <w:p w14:paraId="0A95ED07" w14:textId="23EE140C" w:rsidR="00AE62F2" w:rsidRPr="00A93F07" w:rsidRDefault="00FA030F"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Other</w:t>
      </w:r>
      <w:r w:rsidR="008447AE" w:rsidRPr="00A93F07">
        <w:rPr>
          <w:rFonts w:ascii="Times New Roman" w:hAnsi="Times New Roman" w:cs="Times New Roman"/>
          <w:bCs/>
          <w:sz w:val="24"/>
          <w:szCs w:val="24"/>
        </w:rPr>
        <w:t xml:space="preserve"> factors that contributed to </w:t>
      </w:r>
      <w:r w:rsidRPr="00A93F07">
        <w:rPr>
          <w:rFonts w:ascii="Times New Roman" w:hAnsi="Times New Roman" w:cs="Times New Roman"/>
          <w:bCs/>
          <w:sz w:val="24"/>
          <w:szCs w:val="24"/>
        </w:rPr>
        <w:t>low levels of quitting self-efficacy</w:t>
      </w:r>
      <w:r w:rsidR="008447AE" w:rsidRPr="00A93F07">
        <w:rPr>
          <w:rFonts w:ascii="Times New Roman" w:hAnsi="Times New Roman" w:cs="Times New Roman"/>
          <w:bCs/>
          <w:sz w:val="24"/>
          <w:szCs w:val="24"/>
        </w:rPr>
        <w:t xml:space="preserve"> i</w:t>
      </w:r>
      <w:r w:rsidRPr="00A93F07">
        <w:rPr>
          <w:rFonts w:ascii="Times New Roman" w:hAnsi="Times New Roman" w:cs="Times New Roman"/>
          <w:bCs/>
          <w:sz w:val="24"/>
          <w:szCs w:val="24"/>
        </w:rPr>
        <w:t>ncluded</w:t>
      </w:r>
      <w:r w:rsidR="008447AE" w:rsidRPr="00A93F07">
        <w:rPr>
          <w:rFonts w:ascii="Times New Roman" w:hAnsi="Times New Roman" w:cs="Times New Roman"/>
          <w:bCs/>
          <w:sz w:val="24"/>
          <w:szCs w:val="24"/>
        </w:rPr>
        <w:t xml:space="preserve"> participants</w:t>
      </w:r>
      <w:r w:rsidR="004A6F48" w:rsidRPr="00A93F07">
        <w:rPr>
          <w:rFonts w:ascii="Times New Roman" w:hAnsi="Times New Roman" w:cs="Times New Roman"/>
          <w:bCs/>
          <w:sz w:val="24"/>
          <w:szCs w:val="24"/>
        </w:rPr>
        <w:t>’</w:t>
      </w:r>
      <w:r w:rsidR="008447AE" w:rsidRPr="00A93F07">
        <w:rPr>
          <w:rFonts w:ascii="Times New Roman" w:hAnsi="Times New Roman" w:cs="Times New Roman"/>
          <w:bCs/>
          <w:sz w:val="24"/>
          <w:szCs w:val="24"/>
        </w:rPr>
        <w:t xml:space="preserve"> initial motivation to use the e-cigarette</w:t>
      </w:r>
      <w:r w:rsidR="006A1D04" w:rsidRPr="00A93F07">
        <w:rPr>
          <w:rFonts w:ascii="Times New Roman" w:hAnsi="Times New Roman" w:cs="Times New Roman"/>
          <w:bCs/>
          <w:sz w:val="24"/>
          <w:szCs w:val="24"/>
        </w:rPr>
        <w:t xml:space="preserve"> and</w:t>
      </w:r>
      <w:r w:rsidR="0059344D" w:rsidRPr="00A93F07">
        <w:rPr>
          <w:rFonts w:ascii="Times New Roman" w:hAnsi="Times New Roman" w:cs="Times New Roman"/>
          <w:bCs/>
          <w:sz w:val="24"/>
          <w:szCs w:val="24"/>
        </w:rPr>
        <w:t xml:space="preserve"> </w:t>
      </w:r>
      <w:r w:rsidR="004A6F48" w:rsidRPr="00A93F07">
        <w:rPr>
          <w:rFonts w:ascii="Times New Roman" w:hAnsi="Times New Roman" w:cs="Times New Roman"/>
          <w:bCs/>
          <w:sz w:val="24"/>
          <w:szCs w:val="24"/>
        </w:rPr>
        <w:t xml:space="preserve">their lack of preparation to continue </w:t>
      </w:r>
      <w:r w:rsidR="00120465" w:rsidRPr="00A93F07">
        <w:rPr>
          <w:rFonts w:ascii="Times New Roman" w:hAnsi="Times New Roman" w:cs="Times New Roman"/>
          <w:bCs/>
          <w:sz w:val="24"/>
          <w:szCs w:val="24"/>
        </w:rPr>
        <w:t>vaping</w:t>
      </w:r>
      <w:r w:rsidR="004A6F48" w:rsidRPr="00A93F07">
        <w:rPr>
          <w:rFonts w:ascii="Times New Roman" w:hAnsi="Times New Roman" w:cs="Times New Roman"/>
          <w:bCs/>
          <w:sz w:val="24"/>
          <w:szCs w:val="24"/>
        </w:rPr>
        <w:t xml:space="preserve"> in high</w:t>
      </w:r>
      <w:r w:rsidR="003838E2" w:rsidRPr="00A93F07">
        <w:rPr>
          <w:rFonts w:ascii="Times New Roman" w:hAnsi="Times New Roman" w:cs="Times New Roman"/>
          <w:bCs/>
          <w:sz w:val="24"/>
          <w:szCs w:val="24"/>
        </w:rPr>
        <w:t>-</w:t>
      </w:r>
      <w:r w:rsidR="004A6F48" w:rsidRPr="00A93F07">
        <w:rPr>
          <w:rFonts w:ascii="Times New Roman" w:hAnsi="Times New Roman" w:cs="Times New Roman"/>
          <w:bCs/>
          <w:sz w:val="24"/>
          <w:szCs w:val="24"/>
        </w:rPr>
        <w:t>risk situations.</w:t>
      </w:r>
      <w:r w:rsidR="00B85FFC" w:rsidRPr="00A93F07">
        <w:rPr>
          <w:rFonts w:ascii="Times New Roman" w:hAnsi="Times New Roman" w:cs="Times New Roman"/>
          <w:bCs/>
          <w:sz w:val="24"/>
          <w:szCs w:val="24"/>
        </w:rPr>
        <w:t xml:space="preserve">  </w:t>
      </w:r>
      <w:r w:rsidR="00427BBC" w:rsidRPr="00A93F07">
        <w:rPr>
          <w:rFonts w:ascii="Times New Roman" w:hAnsi="Times New Roman" w:cs="Times New Roman"/>
          <w:bCs/>
          <w:sz w:val="24"/>
          <w:szCs w:val="24"/>
        </w:rPr>
        <w:t xml:space="preserve">Participants’ initial motivations for using the e-cigarette </w:t>
      </w:r>
      <w:r w:rsidR="00B85FFC" w:rsidRPr="00A93F07">
        <w:rPr>
          <w:rFonts w:ascii="Times New Roman" w:hAnsi="Times New Roman" w:cs="Times New Roman"/>
          <w:bCs/>
          <w:sz w:val="24"/>
          <w:szCs w:val="24"/>
        </w:rPr>
        <w:t xml:space="preserve">was </w:t>
      </w:r>
      <w:r w:rsidR="00427BBC" w:rsidRPr="00A93F07">
        <w:rPr>
          <w:rFonts w:ascii="Times New Roman" w:hAnsi="Times New Roman" w:cs="Times New Roman"/>
          <w:bCs/>
          <w:sz w:val="24"/>
          <w:szCs w:val="24"/>
        </w:rPr>
        <w:t>centred on the need to try to quit for their significant others, rather than for</w:t>
      </w:r>
      <w:r w:rsidR="00B46CF8" w:rsidRPr="00A93F07">
        <w:rPr>
          <w:rFonts w:ascii="Times New Roman" w:hAnsi="Times New Roman" w:cs="Times New Roman"/>
          <w:bCs/>
          <w:sz w:val="24"/>
          <w:szCs w:val="24"/>
        </w:rPr>
        <w:t xml:space="preserve"> themselves</w:t>
      </w:r>
      <w:r w:rsidR="00DA0879" w:rsidRPr="00A93F07">
        <w:rPr>
          <w:rFonts w:ascii="Times New Roman" w:hAnsi="Times New Roman" w:cs="Times New Roman"/>
          <w:bCs/>
          <w:sz w:val="24"/>
          <w:szCs w:val="24"/>
        </w:rPr>
        <w:t>,</w:t>
      </w:r>
      <w:r w:rsidR="00B46CF8" w:rsidRPr="00A93F07">
        <w:rPr>
          <w:rFonts w:ascii="Times New Roman" w:hAnsi="Times New Roman" w:cs="Times New Roman"/>
          <w:bCs/>
          <w:sz w:val="24"/>
          <w:szCs w:val="24"/>
        </w:rPr>
        <w:t xml:space="preserve"> as most participants described the negative impact that </w:t>
      </w:r>
      <w:r w:rsidR="002C0015" w:rsidRPr="00A93F07">
        <w:rPr>
          <w:rFonts w:ascii="Times New Roman" w:hAnsi="Times New Roman" w:cs="Times New Roman"/>
          <w:bCs/>
          <w:sz w:val="24"/>
          <w:szCs w:val="24"/>
        </w:rPr>
        <w:t xml:space="preserve">cigarette </w:t>
      </w:r>
      <w:r w:rsidR="00B46CF8" w:rsidRPr="00A93F07">
        <w:rPr>
          <w:rFonts w:ascii="Times New Roman" w:hAnsi="Times New Roman" w:cs="Times New Roman"/>
          <w:bCs/>
          <w:sz w:val="24"/>
          <w:szCs w:val="24"/>
        </w:rPr>
        <w:t>smoking was having on their relationships</w:t>
      </w:r>
      <w:r w:rsidR="00DA0879" w:rsidRPr="00A93F07">
        <w:rPr>
          <w:rFonts w:ascii="Times New Roman" w:hAnsi="Times New Roman" w:cs="Times New Roman"/>
          <w:bCs/>
          <w:sz w:val="24"/>
          <w:szCs w:val="24"/>
        </w:rPr>
        <w:t xml:space="preserve"> and the pressure they felt to quit</w:t>
      </w:r>
      <w:r w:rsidR="00AE62F2" w:rsidRPr="00A93F07">
        <w:rPr>
          <w:rFonts w:ascii="Times New Roman" w:hAnsi="Times New Roman" w:cs="Times New Roman"/>
          <w:bCs/>
          <w:sz w:val="24"/>
          <w:szCs w:val="24"/>
        </w:rPr>
        <w:t>, as shown in Claire and Jodie’s account</w:t>
      </w:r>
      <w:r w:rsidR="00E224FA" w:rsidRPr="00A93F07">
        <w:rPr>
          <w:rFonts w:ascii="Times New Roman" w:hAnsi="Times New Roman" w:cs="Times New Roman"/>
          <w:bCs/>
          <w:sz w:val="24"/>
          <w:szCs w:val="24"/>
        </w:rPr>
        <w:t>s</w:t>
      </w:r>
      <w:r w:rsidR="00AE62F2" w:rsidRPr="00A93F07">
        <w:rPr>
          <w:rFonts w:ascii="Times New Roman" w:hAnsi="Times New Roman" w:cs="Times New Roman"/>
          <w:bCs/>
          <w:sz w:val="24"/>
          <w:szCs w:val="24"/>
        </w:rPr>
        <w:t xml:space="preserve"> below</w:t>
      </w:r>
      <w:r w:rsidR="00B46CF8" w:rsidRPr="00A93F07">
        <w:rPr>
          <w:rFonts w:ascii="Times New Roman" w:hAnsi="Times New Roman" w:cs="Times New Roman"/>
          <w:bCs/>
          <w:sz w:val="24"/>
          <w:szCs w:val="24"/>
        </w:rPr>
        <w:t xml:space="preserve">.  </w:t>
      </w:r>
    </w:p>
    <w:p w14:paraId="34B2CF0E" w14:textId="77777777" w:rsidR="00AE62F2" w:rsidRPr="00A93F07" w:rsidRDefault="00AE62F2" w:rsidP="00E431FD">
      <w:pPr>
        <w:tabs>
          <w:tab w:val="left" w:pos="720"/>
        </w:tabs>
        <w:spacing w:line="480" w:lineRule="auto"/>
        <w:ind w:left="720" w:hanging="720"/>
        <w:rPr>
          <w:rFonts w:ascii="Times New Roman" w:hAnsi="Times New Roman" w:cs="Times New Roman"/>
          <w:bCs/>
          <w:i/>
          <w:iCs/>
          <w:sz w:val="24"/>
          <w:szCs w:val="24"/>
        </w:rPr>
      </w:pPr>
      <w:r w:rsidRPr="00A93F07">
        <w:rPr>
          <w:rFonts w:ascii="Times New Roman" w:hAnsi="Times New Roman" w:cs="Times New Roman"/>
          <w:bCs/>
          <w:sz w:val="24"/>
          <w:szCs w:val="24"/>
        </w:rPr>
        <w:tab/>
      </w:r>
      <w:r w:rsidRPr="00A93F07">
        <w:rPr>
          <w:rFonts w:ascii="Times New Roman" w:hAnsi="Times New Roman" w:cs="Times New Roman"/>
          <w:bCs/>
          <w:i/>
          <w:iCs/>
          <w:sz w:val="24"/>
          <w:szCs w:val="24"/>
        </w:rPr>
        <w:t>I noticed when I got together with my boyfriend cos obviously he didn’t like smoking umm so he said that it smelt weird and stuff when I was laying down next to him or something.  Yeah, he was very anti-smoking.  So yeah I got a sense that it was frowned upon and that maybe we wouldn’t be together for a long time if I continued it</w:t>
      </w:r>
      <w:r w:rsidR="000132C1" w:rsidRPr="00A93F07">
        <w:rPr>
          <w:rFonts w:ascii="Times New Roman" w:hAnsi="Times New Roman" w:cs="Times New Roman"/>
          <w:bCs/>
          <w:i/>
          <w:iCs/>
          <w:sz w:val="24"/>
          <w:szCs w:val="24"/>
        </w:rPr>
        <w:t>. [Claire]</w:t>
      </w:r>
      <w:r w:rsidRPr="00A93F07">
        <w:rPr>
          <w:rFonts w:ascii="Times New Roman" w:hAnsi="Times New Roman" w:cs="Times New Roman"/>
          <w:bCs/>
          <w:i/>
          <w:iCs/>
          <w:sz w:val="24"/>
          <w:szCs w:val="24"/>
        </w:rPr>
        <w:t xml:space="preserve"> </w:t>
      </w:r>
    </w:p>
    <w:p w14:paraId="4ABE17B0" w14:textId="77777777" w:rsidR="00AE62F2" w:rsidRPr="00A93F07" w:rsidRDefault="00AE62F2" w:rsidP="00E431FD">
      <w:pPr>
        <w:tabs>
          <w:tab w:val="left" w:pos="720"/>
        </w:tabs>
        <w:spacing w:line="480" w:lineRule="auto"/>
        <w:ind w:left="720" w:hanging="360"/>
        <w:rPr>
          <w:rFonts w:ascii="Times New Roman" w:hAnsi="Times New Roman" w:cs="Times New Roman"/>
          <w:bCs/>
          <w:i/>
          <w:iCs/>
          <w:sz w:val="24"/>
          <w:szCs w:val="24"/>
        </w:rPr>
      </w:pPr>
      <w:r w:rsidRPr="00A93F07">
        <w:rPr>
          <w:rFonts w:ascii="Times New Roman" w:hAnsi="Times New Roman" w:cs="Times New Roman"/>
          <w:bCs/>
          <w:i/>
          <w:iCs/>
          <w:sz w:val="24"/>
          <w:szCs w:val="24"/>
        </w:rPr>
        <w:tab/>
        <w:t xml:space="preserve">In as much as my husband absolutely abhors smoking, it affects my relationship. </w:t>
      </w:r>
      <w:r w:rsidR="00604139" w:rsidRPr="00A93F07">
        <w:rPr>
          <w:rFonts w:ascii="Times New Roman" w:hAnsi="Times New Roman" w:cs="Times New Roman"/>
          <w:bCs/>
          <w:i/>
          <w:iCs/>
          <w:sz w:val="24"/>
          <w:szCs w:val="24"/>
        </w:rPr>
        <w:t>…</w:t>
      </w:r>
      <w:r w:rsidRPr="00A93F07">
        <w:rPr>
          <w:rFonts w:ascii="Times New Roman" w:hAnsi="Times New Roman" w:cs="Times New Roman"/>
          <w:bCs/>
          <w:i/>
          <w:iCs/>
          <w:sz w:val="24"/>
          <w:szCs w:val="24"/>
        </w:rPr>
        <w:t xml:space="preserve">the only arguments we ever have these days </w:t>
      </w:r>
      <w:r w:rsidR="00DA0879" w:rsidRPr="00A93F07">
        <w:rPr>
          <w:rFonts w:ascii="Times New Roman" w:hAnsi="Times New Roman" w:cs="Times New Roman"/>
          <w:bCs/>
          <w:i/>
          <w:iCs/>
          <w:sz w:val="24"/>
          <w:szCs w:val="24"/>
        </w:rPr>
        <w:t xml:space="preserve">is </w:t>
      </w:r>
      <w:r w:rsidRPr="00A93F07">
        <w:rPr>
          <w:rFonts w:ascii="Times New Roman" w:hAnsi="Times New Roman" w:cs="Times New Roman"/>
          <w:bCs/>
          <w:i/>
          <w:iCs/>
          <w:sz w:val="24"/>
          <w:szCs w:val="24"/>
        </w:rPr>
        <w:t xml:space="preserve">about my smoking really, </w:t>
      </w:r>
      <w:r w:rsidR="00DA0879" w:rsidRPr="00A93F07">
        <w:rPr>
          <w:rFonts w:ascii="Times New Roman" w:hAnsi="Times New Roman" w:cs="Times New Roman"/>
          <w:bCs/>
          <w:i/>
          <w:iCs/>
          <w:sz w:val="24"/>
          <w:szCs w:val="24"/>
        </w:rPr>
        <w:t xml:space="preserve">so </w:t>
      </w:r>
      <w:r w:rsidRPr="00A93F07">
        <w:rPr>
          <w:rFonts w:ascii="Times New Roman" w:hAnsi="Times New Roman" w:cs="Times New Roman"/>
          <w:bCs/>
          <w:i/>
          <w:iCs/>
          <w:sz w:val="24"/>
          <w:szCs w:val="24"/>
        </w:rPr>
        <w:t>[laughs] to be perfectly honest.</w:t>
      </w:r>
      <w:r w:rsidR="000132C1" w:rsidRPr="00A93F07">
        <w:rPr>
          <w:rFonts w:ascii="Times New Roman" w:hAnsi="Times New Roman" w:cs="Times New Roman"/>
          <w:bCs/>
          <w:i/>
          <w:iCs/>
          <w:sz w:val="24"/>
          <w:szCs w:val="24"/>
        </w:rPr>
        <w:t xml:space="preserve"> [Jodie]</w:t>
      </w:r>
    </w:p>
    <w:p w14:paraId="799F9F57" w14:textId="06763320" w:rsidR="0062035E" w:rsidRPr="00A93F07" w:rsidRDefault="00AE62F2"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Though participants wanted to quit for thei</w:t>
      </w:r>
      <w:r w:rsidR="0062035E" w:rsidRPr="00A93F07">
        <w:rPr>
          <w:rFonts w:ascii="Times New Roman" w:hAnsi="Times New Roman" w:cs="Times New Roman"/>
          <w:bCs/>
          <w:sz w:val="24"/>
          <w:szCs w:val="24"/>
        </w:rPr>
        <w:t xml:space="preserve">r significant others, this reason was not a </w:t>
      </w:r>
      <w:r w:rsidR="00BB3C9C" w:rsidRPr="00A93F07">
        <w:rPr>
          <w:rFonts w:ascii="Times New Roman" w:hAnsi="Times New Roman" w:cs="Times New Roman"/>
          <w:bCs/>
          <w:sz w:val="24"/>
          <w:szCs w:val="24"/>
        </w:rPr>
        <w:t xml:space="preserve">sufficient motivating factor </w:t>
      </w:r>
      <w:r w:rsidR="0062035E" w:rsidRPr="00A93F07">
        <w:rPr>
          <w:rFonts w:ascii="Times New Roman" w:hAnsi="Times New Roman" w:cs="Times New Roman"/>
          <w:bCs/>
          <w:sz w:val="24"/>
          <w:szCs w:val="24"/>
        </w:rPr>
        <w:t xml:space="preserve">for them to </w:t>
      </w:r>
      <w:r w:rsidR="00CF48AF" w:rsidRPr="00A93F07">
        <w:rPr>
          <w:rFonts w:ascii="Times New Roman" w:hAnsi="Times New Roman" w:cs="Times New Roman"/>
          <w:bCs/>
          <w:sz w:val="24"/>
          <w:szCs w:val="24"/>
        </w:rPr>
        <w:t>continue using the e-cigarette</w:t>
      </w:r>
      <w:r w:rsidR="0062035E" w:rsidRPr="00A93F07">
        <w:rPr>
          <w:rFonts w:ascii="Times New Roman" w:hAnsi="Times New Roman" w:cs="Times New Roman"/>
          <w:bCs/>
          <w:sz w:val="24"/>
          <w:szCs w:val="24"/>
        </w:rPr>
        <w:t>.  In particular,</w:t>
      </w:r>
      <w:r w:rsidR="00427BBC" w:rsidRPr="00A93F07">
        <w:rPr>
          <w:rFonts w:ascii="Times New Roman" w:hAnsi="Times New Roman" w:cs="Times New Roman"/>
          <w:bCs/>
          <w:sz w:val="24"/>
          <w:szCs w:val="24"/>
        </w:rPr>
        <w:t xml:space="preserve"> </w:t>
      </w:r>
      <w:r w:rsidR="007F24C6" w:rsidRPr="00A93F07">
        <w:rPr>
          <w:rFonts w:ascii="Times New Roman" w:hAnsi="Times New Roman" w:cs="Times New Roman"/>
          <w:bCs/>
          <w:sz w:val="24"/>
          <w:szCs w:val="24"/>
        </w:rPr>
        <w:t>n</w:t>
      </w:r>
      <w:r w:rsidR="00047FFE" w:rsidRPr="00A93F07">
        <w:rPr>
          <w:rFonts w:ascii="Times New Roman" w:hAnsi="Times New Roman" w:cs="Times New Roman"/>
          <w:bCs/>
          <w:sz w:val="24"/>
          <w:szCs w:val="24"/>
        </w:rPr>
        <w:t xml:space="preserve">one of the </w:t>
      </w:r>
      <w:r w:rsidR="00047FFE" w:rsidRPr="00A93F07">
        <w:rPr>
          <w:rFonts w:ascii="Times New Roman" w:hAnsi="Times New Roman" w:cs="Times New Roman"/>
          <w:bCs/>
          <w:sz w:val="24"/>
          <w:szCs w:val="24"/>
        </w:rPr>
        <w:lastRenderedPageBreak/>
        <w:t xml:space="preserve">participants </w:t>
      </w:r>
      <w:r w:rsidR="00CF48AF" w:rsidRPr="00A93F07">
        <w:rPr>
          <w:rFonts w:ascii="Times New Roman" w:hAnsi="Times New Roman" w:cs="Times New Roman"/>
          <w:bCs/>
          <w:sz w:val="24"/>
          <w:szCs w:val="24"/>
        </w:rPr>
        <w:t>considered using the e-</w:t>
      </w:r>
      <w:r w:rsidR="00047FFE" w:rsidRPr="00A93F07">
        <w:rPr>
          <w:rFonts w:ascii="Times New Roman" w:hAnsi="Times New Roman" w:cs="Times New Roman"/>
          <w:bCs/>
          <w:sz w:val="24"/>
          <w:szCs w:val="24"/>
        </w:rPr>
        <w:t xml:space="preserve">cigarette in social situations and </w:t>
      </w:r>
      <w:r w:rsidR="003B5BEB" w:rsidRPr="00A93F07">
        <w:rPr>
          <w:rFonts w:ascii="Times New Roman" w:hAnsi="Times New Roman" w:cs="Times New Roman"/>
          <w:bCs/>
          <w:sz w:val="24"/>
          <w:szCs w:val="24"/>
        </w:rPr>
        <w:t>t</w:t>
      </w:r>
      <w:r w:rsidR="00047FFE" w:rsidRPr="00A93F07">
        <w:rPr>
          <w:rFonts w:ascii="Times New Roman" w:hAnsi="Times New Roman" w:cs="Times New Roman"/>
          <w:bCs/>
          <w:sz w:val="24"/>
          <w:szCs w:val="24"/>
        </w:rPr>
        <w:t xml:space="preserve">he </w:t>
      </w:r>
      <w:r w:rsidR="000E328F" w:rsidRPr="00A93F07">
        <w:rPr>
          <w:rFonts w:ascii="Times New Roman" w:hAnsi="Times New Roman" w:cs="Times New Roman"/>
          <w:bCs/>
          <w:sz w:val="24"/>
          <w:szCs w:val="24"/>
        </w:rPr>
        <w:t>importance of these social interactions was</w:t>
      </w:r>
      <w:r w:rsidR="00047FFE" w:rsidRPr="00A93F07">
        <w:rPr>
          <w:rFonts w:ascii="Times New Roman" w:hAnsi="Times New Roman" w:cs="Times New Roman"/>
          <w:bCs/>
          <w:sz w:val="24"/>
          <w:szCs w:val="24"/>
        </w:rPr>
        <w:t xml:space="preserve"> so great, that they undermined any attempt to </w:t>
      </w:r>
      <w:r w:rsidR="00DD1BBB" w:rsidRPr="00A93F07">
        <w:rPr>
          <w:rFonts w:ascii="Times New Roman" w:hAnsi="Times New Roman" w:cs="Times New Roman"/>
          <w:bCs/>
          <w:sz w:val="24"/>
          <w:szCs w:val="24"/>
        </w:rPr>
        <w:t>continue vaping</w:t>
      </w:r>
      <w:r w:rsidR="000E328F" w:rsidRPr="00A93F07">
        <w:rPr>
          <w:rFonts w:ascii="Times New Roman" w:hAnsi="Times New Roman" w:cs="Times New Roman"/>
          <w:bCs/>
          <w:sz w:val="24"/>
          <w:szCs w:val="24"/>
        </w:rPr>
        <w:t xml:space="preserve"> as shown in Paul’s account below.</w:t>
      </w:r>
    </w:p>
    <w:p w14:paraId="7BB0B5BA" w14:textId="77777777" w:rsidR="000E328F" w:rsidRPr="00A93F07" w:rsidRDefault="000E328F" w:rsidP="00E431FD">
      <w:pPr>
        <w:tabs>
          <w:tab w:val="left" w:pos="720"/>
        </w:tabs>
        <w:spacing w:line="480" w:lineRule="auto"/>
        <w:ind w:left="720" w:hanging="720"/>
        <w:rPr>
          <w:rFonts w:ascii="Times New Roman" w:hAnsi="Times New Roman" w:cs="Times New Roman"/>
          <w:bCs/>
          <w:i/>
          <w:iCs/>
          <w:sz w:val="24"/>
          <w:szCs w:val="24"/>
        </w:rPr>
      </w:pPr>
      <w:r w:rsidRPr="00A93F07">
        <w:rPr>
          <w:rFonts w:ascii="Times New Roman" w:hAnsi="Times New Roman" w:cs="Times New Roman"/>
          <w:bCs/>
          <w:sz w:val="24"/>
          <w:szCs w:val="24"/>
        </w:rPr>
        <w:tab/>
      </w:r>
      <w:r w:rsidRPr="00A93F07">
        <w:rPr>
          <w:rFonts w:ascii="Times New Roman" w:hAnsi="Times New Roman" w:cs="Times New Roman"/>
          <w:bCs/>
          <w:i/>
          <w:iCs/>
          <w:sz w:val="24"/>
          <w:szCs w:val="24"/>
        </w:rPr>
        <w:t>Usually, I actually, this holiday in Devon recently it was ridiculous.  I knew I would want to smoke when I was there.  And I knew if I started smoking when I was there that I’d probably feel really, really bad umm for a bit because I wasn’t used to smoking so like 3 days before, I actually went and bought some tobacco and started smoking so that I was ready for the weekend.  It was literally like getting match fit for a football game, like you train…It is absolutely ridiculous to think that I did it but I did</w:t>
      </w:r>
      <w:r w:rsidR="001B3901" w:rsidRPr="00A93F07">
        <w:rPr>
          <w:rFonts w:ascii="Times New Roman" w:hAnsi="Times New Roman" w:cs="Times New Roman"/>
          <w:bCs/>
          <w:i/>
          <w:iCs/>
          <w:sz w:val="24"/>
          <w:szCs w:val="24"/>
        </w:rPr>
        <w:t>…</w:t>
      </w:r>
      <w:r w:rsidRPr="00A93F07">
        <w:rPr>
          <w:rFonts w:ascii="Times New Roman" w:hAnsi="Times New Roman" w:cs="Times New Roman"/>
          <w:bCs/>
          <w:i/>
          <w:iCs/>
          <w:sz w:val="24"/>
          <w:szCs w:val="24"/>
        </w:rPr>
        <w:t xml:space="preserve">, </w:t>
      </w:r>
      <w:r w:rsidR="00DA0879" w:rsidRPr="00A93F07">
        <w:rPr>
          <w:rFonts w:ascii="Times New Roman" w:hAnsi="Times New Roman" w:cs="Times New Roman"/>
          <w:bCs/>
          <w:i/>
          <w:iCs/>
          <w:sz w:val="24"/>
          <w:szCs w:val="24"/>
        </w:rPr>
        <w:t>[Paul</w:t>
      </w:r>
      <w:r w:rsidR="000132C1" w:rsidRPr="00A93F07">
        <w:rPr>
          <w:rFonts w:ascii="Times New Roman" w:hAnsi="Times New Roman" w:cs="Times New Roman"/>
          <w:bCs/>
          <w:i/>
          <w:iCs/>
          <w:sz w:val="24"/>
          <w:szCs w:val="24"/>
        </w:rPr>
        <w:t>]</w:t>
      </w:r>
    </w:p>
    <w:p w14:paraId="45389AC7" w14:textId="77777777" w:rsidR="00C1718A" w:rsidRPr="00A93F07" w:rsidRDefault="001B649F"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I</w:t>
      </w:r>
      <w:r w:rsidR="001F1A56" w:rsidRPr="00A93F07">
        <w:rPr>
          <w:rFonts w:ascii="Times New Roman" w:hAnsi="Times New Roman" w:cs="Times New Roman"/>
          <w:bCs/>
          <w:sz w:val="24"/>
          <w:szCs w:val="24"/>
        </w:rPr>
        <w:t xml:space="preserve">nstead of participants considering how to remain abstinent in high-risk situations and thus developing coping strategies </w:t>
      </w:r>
      <w:r w:rsidR="00CD07A4" w:rsidRPr="00A93F07">
        <w:rPr>
          <w:rFonts w:ascii="Times New Roman" w:hAnsi="Times New Roman" w:cs="Times New Roman"/>
          <w:bCs/>
          <w:sz w:val="24"/>
          <w:szCs w:val="24"/>
        </w:rPr>
        <w:t>when in social situations, they were more likely to lapse</w:t>
      </w:r>
      <w:r w:rsidR="009B4391" w:rsidRPr="00A93F07">
        <w:rPr>
          <w:rFonts w:ascii="Times New Roman" w:hAnsi="Times New Roman" w:cs="Times New Roman"/>
          <w:bCs/>
          <w:sz w:val="24"/>
          <w:szCs w:val="24"/>
        </w:rPr>
        <w:t xml:space="preserve"> and in most cases this then lead to a relapse</w:t>
      </w:r>
      <w:r w:rsidR="00CD07A4" w:rsidRPr="00A93F07">
        <w:rPr>
          <w:rFonts w:ascii="Times New Roman" w:hAnsi="Times New Roman" w:cs="Times New Roman"/>
          <w:bCs/>
          <w:sz w:val="24"/>
          <w:szCs w:val="24"/>
        </w:rPr>
        <w:t>.  In th</w:t>
      </w:r>
      <w:r w:rsidRPr="00A93F07">
        <w:rPr>
          <w:rFonts w:ascii="Times New Roman" w:hAnsi="Times New Roman" w:cs="Times New Roman"/>
          <w:bCs/>
          <w:sz w:val="24"/>
          <w:szCs w:val="24"/>
        </w:rPr>
        <w:t>e above quote</w:t>
      </w:r>
      <w:r w:rsidR="00CD07A4" w:rsidRPr="00A93F07">
        <w:rPr>
          <w:rFonts w:ascii="Times New Roman" w:hAnsi="Times New Roman" w:cs="Times New Roman"/>
          <w:bCs/>
          <w:sz w:val="24"/>
          <w:szCs w:val="24"/>
        </w:rPr>
        <w:t>, Paul was clearly able to identify the challenge he would face of not smoking during his holiday in Devon</w:t>
      </w:r>
      <w:r w:rsidR="007B58DB" w:rsidRPr="00A93F07">
        <w:rPr>
          <w:rFonts w:ascii="Times New Roman" w:hAnsi="Times New Roman" w:cs="Times New Roman"/>
          <w:bCs/>
          <w:sz w:val="24"/>
          <w:szCs w:val="24"/>
        </w:rPr>
        <w:t>.  H</w:t>
      </w:r>
      <w:r w:rsidR="00CD07A4" w:rsidRPr="00A93F07">
        <w:rPr>
          <w:rFonts w:ascii="Times New Roman" w:hAnsi="Times New Roman" w:cs="Times New Roman"/>
          <w:bCs/>
          <w:sz w:val="24"/>
          <w:szCs w:val="24"/>
        </w:rPr>
        <w:t>owever</w:t>
      </w:r>
      <w:r w:rsidR="00B85FFC" w:rsidRPr="00A93F07">
        <w:rPr>
          <w:rFonts w:ascii="Times New Roman" w:hAnsi="Times New Roman" w:cs="Times New Roman"/>
          <w:bCs/>
          <w:sz w:val="24"/>
          <w:szCs w:val="24"/>
        </w:rPr>
        <w:t>,</w:t>
      </w:r>
      <w:r w:rsidR="00CD07A4" w:rsidRPr="00A93F07">
        <w:rPr>
          <w:rFonts w:ascii="Times New Roman" w:hAnsi="Times New Roman" w:cs="Times New Roman"/>
          <w:bCs/>
          <w:sz w:val="24"/>
          <w:szCs w:val="24"/>
        </w:rPr>
        <w:t xml:space="preserve"> his confidence in his ability to remain smokefree during this period was so low</w:t>
      </w:r>
      <w:r w:rsidR="006F1B93" w:rsidRPr="00A93F07">
        <w:rPr>
          <w:rFonts w:ascii="Times New Roman" w:hAnsi="Times New Roman" w:cs="Times New Roman"/>
          <w:bCs/>
          <w:sz w:val="24"/>
          <w:szCs w:val="24"/>
        </w:rPr>
        <w:t>,</w:t>
      </w:r>
      <w:r w:rsidR="00CD07A4" w:rsidRPr="00A93F07">
        <w:rPr>
          <w:rFonts w:ascii="Times New Roman" w:hAnsi="Times New Roman" w:cs="Times New Roman"/>
          <w:bCs/>
          <w:sz w:val="24"/>
          <w:szCs w:val="24"/>
        </w:rPr>
        <w:t xml:space="preserve"> that he made a conscious decision to get </w:t>
      </w:r>
      <w:r w:rsidR="00CD07A4" w:rsidRPr="00A93F07">
        <w:rPr>
          <w:rFonts w:ascii="Times New Roman" w:hAnsi="Times New Roman" w:cs="Times New Roman"/>
          <w:bCs/>
          <w:i/>
          <w:iCs/>
          <w:sz w:val="24"/>
          <w:szCs w:val="24"/>
        </w:rPr>
        <w:t>‘match fit’</w:t>
      </w:r>
      <w:r w:rsidR="00CD07A4" w:rsidRPr="00A93F07">
        <w:rPr>
          <w:rFonts w:ascii="Times New Roman" w:hAnsi="Times New Roman" w:cs="Times New Roman"/>
          <w:bCs/>
          <w:sz w:val="24"/>
          <w:szCs w:val="24"/>
        </w:rPr>
        <w:t xml:space="preserve"> for the weekend by buying and smoking cigarettes before the weekend, rather than considering buying extra e-liquid or carrying his second e-cigarette.   </w:t>
      </w:r>
    </w:p>
    <w:p w14:paraId="2796A806" w14:textId="77777777" w:rsidR="006812A4" w:rsidRPr="00A93F07" w:rsidRDefault="006812A4" w:rsidP="00E431FD">
      <w:pPr>
        <w:spacing w:line="480" w:lineRule="auto"/>
        <w:rPr>
          <w:rFonts w:ascii="Times New Roman" w:hAnsi="Times New Roman" w:cs="Times New Roman"/>
          <w:bCs/>
          <w:sz w:val="24"/>
          <w:szCs w:val="24"/>
        </w:rPr>
      </w:pPr>
    </w:p>
    <w:p w14:paraId="59B8BEF3" w14:textId="77777777" w:rsidR="00FD198F" w:rsidRPr="00A93F07" w:rsidRDefault="006812A4"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The combination of participants’ lack of preparedness in high-risk situations, together with their</w:t>
      </w:r>
      <w:r w:rsidR="000E6CBF" w:rsidRPr="00A93F07">
        <w:rPr>
          <w:rFonts w:ascii="Times New Roman" w:hAnsi="Times New Roman" w:cs="Times New Roman"/>
          <w:bCs/>
          <w:sz w:val="24"/>
          <w:szCs w:val="24"/>
        </w:rPr>
        <w:t xml:space="preserve"> lack of commitment to quit </w:t>
      </w:r>
      <w:r w:rsidRPr="00A93F07">
        <w:rPr>
          <w:rFonts w:ascii="Times New Roman" w:hAnsi="Times New Roman" w:cs="Times New Roman"/>
          <w:bCs/>
          <w:sz w:val="24"/>
          <w:szCs w:val="24"/>
        </w:rPr>
        <w:t>contributed to relapse</w:t>
      </w:r>
      <w:r w:rsidR="00333C88" w:rsidRPr="00A93F07">
        <w:rPr>
          <w:rFonts w:ascii="Times New Roman" w:hAnsi="Times New Roman" w:cs="Times New Roman"/>
          <w:bCs/>
          <w:sz w:val="24"/>
          <w:szCs w:val="24"/>
        </w:rPr>
        <w:t xml:space="preserve">.  In fact, for Paul and for all other participants, the value placed on social interactions was so great that it outweighed any previous smoking cessation decisions.    </w:t>
      </w:r>
      <w:r w:rsidRPr="00A93F07">
        <w:rPr>
          <w:rFonts w:ascii="Times New Roman" w:hAnsi="Times New Roman" w:cs="Times New Roman"/>
          <w:bCs/>
          <w:sz w:val="24"/>
          <w:szCs w:val="24"/>
        </w:rPr>
        <w:t xml:space="preserve"> </w:t>
      </w:r>
    </w:p>
    <w:p w14:paraId="69083D07" w14:textId="77777777" w:rsidR="007B0529" w:rsidRPr="00A93F07" w:rsidRDefault="007B0529" w:rsidP="00E431FD">
      <w:pPr>
        <w:pStyle w:val="ListParagraph"/>
        <w:numPr>
          <w:ilvl w:val="0"/>
          <w:numId w:val="1"/>
        </w:num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lastRenderedPageBreak/>
        <w:t xml:space="preserve"> </w:t>
      </w:r>
      <w:r w:rsidR="009F3C56" w:rsidRPr="00A93F07">
        <w:rPr>
          <w:rFonts w:ascii="Times New Roman" w:hAnsi="Times New Roman" w:cs="Times New Roman"/>
          <w:bCs/>
          <w:sz w:val="24"/>
          <w:szCs w:val="24"/>
        </w:rPr>
        <w:t>Navigating the b</w:t>
      </w:r>
      <w:r w:rsidRPr="00A93F07">
        <w:rPr>
          <w:rFonts w:ascii="Times New Roman" w:hAnsi="Times New Roman" w:cs="Times New Roman"/>
          <w:bCs/>
          <w:sz w:val="24"/>
          <w:szCs w:val="24"/>
        </w:rPr>
        <w:t>arriers to e-cigarette use</w:t>
      </w:r>
    </w:p>
    <w:p w14:paraId="7C1A2329" w14:textId="3522E542" w:rsidR="00345DA8" w:rsidRPr="00A93F07" w:rsidRDefault="00345DA8" w:rsidP="00E431FD">
      <w:pPr>
        <w:spacing w:line="480" w:lineRule="auto"/>
        <w:rPr>
          <w:rFonts w:ascii="Times New Roman" w:hAnsi="Times New Roman" w:cs="Times New Roman"/>
          <w:bCs/>
          <w:iCs/>
          <w:sz w:val="24"/>
          <w:szCs w:val="24"/>
        </w:rPr>
      </w:pPr>
      <w:r w:rsidRPr="00A93F07">
        <w:rPr>
          <w:rFonts w:ascii="Times New Roman" w:hAnsi="Times New Roman" w:cs="Times New Roman"/>
          <w:bCs/>
          <w:iCs/>
          <w:sz w:val="24"/>
          <w:szCs w:val="24"/>
        </w:rPr>
        <w:t>Though participants outlined some facilitators to e-cigarette use such as ‘</w:t>
      </w:r>
      <w:r w:rsidRPr="00A93F07">
        <w:rPr>
          <w:rFonts w:ascii="Times New Roman" w:hAnsi="Times New Roman" w:cs="Times New Roman"/>
          <w:bCs/>
          <w:i/>
          <w:iCs/>
          <w:sz w:val="24"/>
          <w:szCs w:val="24"/>
        </w:rPr>
        <w:t>e-cigarettes are new and exciting</w:t>
      </w:r>
      <w:r w:rsidRPr="00A93F07">
        <w:rPr>
          <w:rFonts w:ascii="Times New Roman" w:hAnsi="Times New Roman" w:cs="Times New Roman"/>
          <w:bCs/>
          <w:iCs/>
          <w:sz w:val="24"/>
          <w:szCs w:val="24"/>
        </w:rPr>
        <w:t>’, ‘</w:t>
      </w:r>
      <w:r w:rsidRPr="00A93F07">
        <w:rPr>
          <w:rFonts w:ascii="Times New Roman" w:hAnsi="Times New Roman" w:cs="Times New Roman"/>
          <w:bCs/>
          <w:i/>
          <w:iCs/>
          <w:sz w:val="24"/>
          <w:szCs w:val="24"/>
        </w:rPr>
        <w:t>are safe and healthy</w:t>
      </w:r>
      <w:r w:rsidRPr="00A93F07">
        <w:rPr>
          <w:rFonts w:ascii="Times New Roman" w:hAnsi="Times New Roman" w:cs="Times New Roman"/>
          <w:bCs/>
          <w:iCs/>
          <w:sz w:val="24"/>
          <w:szCs w:val="24"/>
        </w:rPr>
        <w:t xml:space="preserve">’ and </w:t>
      </w:r>
      <w:r w:rsidR="007F24C6" w:rsidRPr="00A93F07">
        <w:rPr>
          <w:rFonts w:ascii="Times New Roman" w:hAnsi="Times New Roman" w:cs="Times New Roman"/>
          <w:bCs/>
          <w:iCs/>
          <w:sz w:val="24"/>
          <w:szCs w:val="24"/>
        </w:rPr>
        <w:t>‘</w:t>
      </w:r>
      <w:r w:rsidRPr="00A93F07">
        <w:rPr>
          <w:rFonts w:ascii="Times New Roman" w:hAnsi="Times New Roman" w:cs="Times New Roman"/>
          <w:bCs/>
          <w:i/>
          <w:iCs/>
          <w:sz w:val="24"/>
          <w:szCs w:val="24"/>
        </w:rPr>
        <w:t>mimics</w:t>
      </w:r>
      <w:r w:rsidR="007F24C6" w:rsidRPr="00A93F07">
        <w:rPr>
          <w:rFonts w:ascii="Times New Roman" w:hAnsi="Times New Roman" w:cs="Times New Roman"/>
          <w:bCs/>
          <w:i/>
          <w:iCs/>
          <w:sz w:val="24"/>
          <w:szCs w:val="24"/>
        </w:rPr>
        <w:t xml:space="preserve"> </w:t>
      </w:r>
      <w:r w:rsidRPr="00A93F07">
        <w:rPr>
          <w:rFonts w:ascii="Times New Roman" w:hAnsi="Times New Roman" w:cs="Times New Roman"/>
          <w:bCs/>
          <w:i/>
          <w:iCs/>
          <w:sz w:val="24"/>
          <w:szCs w:val="24"/>
        </w:rPr>
        <w:t>smoking behaviour’</w:t>
      </w:r>
      <w:r w:rsidRPr="00A93F07">
        <w:rPr>
          <w:rFonts w:ascii="Times New Roman" w:hAnsi="Times New Roman" w:cs="Times New Roman"/>
          <w:bCs/>
          <w:iCs/>
          <w:sz w:val="24"/>
          <w:szCs w:val="24"/>
        </w:rPr>
        <w:t xml:space="preserve">, </w:t>
      </w:r>
      <w:r w:rsidR="00DD1BBB" w:rsidRPr="00A93F07">
        <w:rPr>
          <w:rFonts w:ascii="Times New Roman" w:hAnsi="Times New Roman" w:cs="Times New Roman"/>
          <w:bCs/>
          <w:iCs/>
          <w:sz w:val="24"/>
          <w:szCs w:val="24"/>
        </w:rPr>
        <w:t xml:space="preserve">they held more perceived </w:t>
      </w:r>
      <w:r w:rsidRPr="00A93F07">
        <w:rPr>
          <w:rFonts w:ascii="Times New Roman" w:hAnsi="Times New Roman" w:cs="Times New Roman"/>
          <w:bCs/>
          <w:iCs/>
          <w:sz w:val="24"/>
          <w:szCs w:val="24"/>
        </w:rPr>
        <w:t>barriers to using them</w:t>
      </w:r>
      <w:r w:rsidR="00DD1BBB" w:rsidRPr="00A93F07">
        <w:rPr>
          <w:rFonts w:ascii="Times New Roman" w:hAnsi="Times New Roman" w:cs="Times New Roman"/>
          <w:bCs/>
          <w:iCs/>
          <w:sz w:val="24"/>
          <w:szCs w:val="24"/>
        </w:rPr>
        <w:t>.</w:t>
      </w:r>
      <w:r w:rsidRPr="00A93F07">
        <w:rPr>
          <w:rFonts w:ascii="Times New Roman" w:hAnsi="Times New Roman" w:cs="Times New Roman"/>
          <w:bCs/>
          <w:iCs/>
          <w:sz w:val="24"/>
          <w:szCs w:val="24"/>
        </w:rPr>
        <w:t xml:space="preserve">  </w:t>
      </w:r>
      <w:r w:rsidR="00206ACD" w:rsidRPr="00A93F07">
        <w:rPr>
          <w:rFonts w:ascii="Times New Roman" w:hAnsi="Times New Roman" w:cs="Times New Roman"/>
          <w:bCs/>
          <w:iCs/>
          <w:sz w:val="24"/>
          <w:szCs w:val="24"/>
        </w:rPr>
        <w:t xml:space="preserve">These barriers undermined participants’ attempt to quit cigarettes with the e-cigarette.  </w:t>
      </w:r>
      <w:r w:rsidRPr="00A93F07">
        <w:rPr>
          <w:rFonts w:ascii="Times New Roman" w:hAnsi="Times New Roman" w:cs="Times New Roman"/>
          <w:bCs/>
          <w:iCs/>
          <w:sz w:val="24"/>
          <w:szCs w:val="24"/>
        </w:rPr>
        <w:t>In particular, Paul, Jodie</w:t>
      </w:r>
      <w:r w:rsidR="00206ACD" w:rsidRPr="00A93F07">
        <w:rPr>
          <w:rFonts w:ascii="Times New Roman" w:hAnsi="Times New Roman" w:cs="Times New Roman"/>
          <w:bCs/>
          <w:iCs/>
          <w:sz w:val="24"/>
          <w:szCs w:val="24"/>
        </w:rPr>
        <w:t>, Claire</w:t>
      </w:r>
      <w:r w:rsidRPr="00A93F07">
        <w:rPr>
          <w:rFonts w:ascii="Times New Roman" w:hAnsi="Times New Roman" w:cs="Times New Roman"/>
          <w:bCs/>
          <w:iCs/>
          <w:sz w:val="24"/>
          <w:szCs w:val="24"/>
        </w:rPr>
        <w:t xml:space="preserve"> and Jim were concerned about the limited information available on them</w:t>
      </w:r>
      <w:r w:rsidR="003543E0" w:rsidRPr="00A93F07">
        <w:rPr>
          <w:rFonts w:ascii="Times New Roman" w:hAnsi="Times New Roman" w:cs="Times New Roman"/>
          <w:bCs/>
          <w:iCs/>
          <w:sz w:val="24"/>
          <w:szCs w:val="24"/>
        </w:rPr>
        <w:t xml:space="preserve"> and as such they talked about a lack of trust/confidence in the product</w:t>
      </w:r>
      <w:r w:rsidR="00082F2A" w:rsidRPr="00A93F07">
        <w:rPr>
          <w:rFonts w:ascii="Times New Roman" w:hAnsi="Times New Roman" w:cs="Times New Roman"/>
          <w:bCs/>
          <w:iCs/>
          <w:sz w:val="24"/>
          <w:szCs w:val="24"/>
        </w:rPr>
        <w:t xml:space="preserve"> as shown in Paul and Claire’s quotes below</w:t>
      </w:r>
      <w:r w:rsidRPr="00A93F07">
        <w:rPr>
          <w:rFonts w:ascii="Times New Roman" w:hAnsi="Times New Roman" w:cs="Times New Roman"/>
          <w:bCs/>
          <w:iCs/>
          <w:sz w:val="24"/>
          <w:szCs w:val="24"/>
        </w:rPr>
        <w:t xml:space="preserve">.  </w:t>
      </w:r>
    </w:p>
    <w:p w14:paraId="11C3D222" w14:textId="77777777" w:rsidR="00345DA8" w:rsidRPr="00A93F07" w:rsidRDefault="00345DA8" w:rsidP="00E431FD">
      <w:pPr>
        <w:tabs>
          <w:tab w:val="left" w:pos="720"/>
        </w:tabs>
        <w:spacing w:line="480" w:lineRule="auto"/>
        <w:ind w:left="720" w:hanging="360"/>
        <w:rPr>
          <w:rFonts w:ascii="Times New Roman" w:hAnsi="Times New Roman" w:cs="Times New Roman"/>
          <w:bCs/>
          <w:i/>
          <w:sz w:val="24"/>
          <w:szCs w:val="24"/>
        </w:rPr>
      </w:pPr>
      <w:r w:rsidRPr="00A93F07">
        <w:rPr>
          <w:rFonts w:ascii="Times New Roman" w:hAnsi="Times New Roman" w:cs="Times New Roman"/>
          <w:bCs/>
          <w:iCs/>
          <w:sz w:val="24"/>
          <w:szCs w:val="24"/>
        </w:rPr>
        <w:tab/>
      </w:r>
      <w:r w:rsidRPr="00A93F07">
        <w:rPr>
          <w:rFonts w:ascii="Times New Roman" w:hAnsi="Times New Roman" w:cs="Times New Roman"/>
          <w:bCs/>
          <w:i/>
          <w:sz w:val="24"/>
          <w:szCs w:val="24"/>
        </w:rPr>
        <w:t>You don’t really know what’s in cigarettes cos it’s treated with so many chemicals but you know that it’s heavily regulated.  Well, maybe not, but you kind of put some kind of faith into the manufacturers and the urr gatekeepers of that industry, whereas e-cigarettes are a very new industry so you don’t really know what’s going on with them and what chemicals are being used in them.</w:t>
      </w:r>
      <w:r w:rsidR="00DA0879" w:rsidRPr="00A93F07">
        <w:rPr>
          <w:rFonts w:ascii="Times New Roman" w:hAnsi="Times New Roman" w:cs="Times New Roman"/>
          <w:bCs/>
          <w:i/>
          <w:sz w:val="24"/>
          <w:szCs w:val="24"/>
        </w:rPr>
        <w:t xml:space="preserve"> [Paul]</w:t>
      </w:r>
    </w:p>
    <w:p w14:paraId="20612E1B" w14:textId="77777777" w:rsidR="00206ACD" w:rsidRPr="00A93F07" w:rsidRDefault="00206ACD" w:rsidP="00E431FD">
      <w:pPr>
        <w:tabs>
          <w:tab w:val="left" w:pos="720"/>
        </w:tabs>
        <w:spacing w:line="480" w:lineRule="auto"/>
        <w:ind w:left="720" w:hanging="360"/>
        <w:rPr>
          <w:rFonts w:ascii="Times New Roman" w:hAnsi="Times New Roman" w:cs="Times New Roman"/>
          <w:bCs/>
          <w:i/>
          <w:sz w:val="24"/>
          <w:szCs w:val="24"/>
        </w:rPr>
      </w:pPr>
      <w:r w:rsidRPr="00A93F07">
        <w:rPr>
          <w:rFonts w:ascii="Times New Roman" w:hAnsi="Times New Roman" w:cs="Times New Roman"/>
          <w:bCs/>
          <w:i/>
          <w:sz w:val="24"/>
          <w:szCs w:val="24"/>
        </w:rPr>
        <w:t>..that’s another reason why I kind of stopped cos I don’t know the effects of it</w:t>
      </w:r>
      <w:r w:rsidR="00EB08C4" w:rsidRPr="00A93F07">
        <w:rPr>
          <w:rFonts w:ascii="Times New Roman" w:hAnsi="Times New Roman" w:cs="Times New Roman"/>
          <w:bCs/>
          <w:i/>
          <w:sz w:val="24"/>
          <w:szCs w:val="24"/>
        </w:rPr>
        <w:t xml:space="preserve"> [e-cigarettes]</w:t>
      </w:r>
      <w:r w:rsidRPr="00A93F07">
        <w:rPr>
          <w:rFonts w:ascii="Times New Roman" w:hAnsi="Times New Roman" w:cs="Times New Roman"/>
          <w:bCs/>
          <w:i/>
          <w:sz w:val="24"/>
          <w:szCs w:val="24"/>
        </w:rPr>
        <w:t>, like it’s a bit uncertain</w:t>
      </w:r>
      <w:r w:rsidR="00842E02" w:rsidRPr="00A93F07">
        <w:rPr>
          <w:rFonts w:ascii="Times New Roman" w:hAnsi="Times New Roman" w:cs="Times New Roman"/>
          <w:bCs/>
          <w:i/>
          <w:sz w:val="24"/>
          <w:szCs w:val="24"/>
        </w:rPr>
        <w:t>...I’ve read a bit of papers trying to find out if it’s actually harmful, but there’s not actually much out there.  [Claire]</w:t>
      </w:r>
    </w:p>
    <w:p w14:paraId="4B328DC9" w14:textId="77777777" w:rsidR="000132C1" w:rsidRPr="00A93F07" w:rsidRDefault="00842E02" w:rsidP="00E431FD">
      <w:pPr>
        <w:spacing w:line="480" w:lineRule="auto"/>
        <w:rPr>
          <w:rFonts w:ascii="Times New Roman" w:hAnsi="Times New Roman" w:cs="Times New Roman"/>
          <w:bCs/>
          <w:iCs/>
          <w:sz w:val="24"/>
          <w:szCs w:val="24"/>
        </w:rPr>
      </w:pPr>
      <w:r w:rsidRPr="00A93F07">
        <w:rPr>
          <w:rFonts w:ascii="Times New Roman" w:hAnsi="Times New Roman" w:cs="Times New Roman"/>
          <w:bCs/>
          <w:iCs/>
          <w:sz w:val="24"/>
          <w:szCs w:val="24"/>
        </w:rPr>
        <w:t xml:space="preserve">As shown in the excerpts above, participants were concerned about the unknown risk they were taking using the e-cigarettes.  Paul </w:t>
      </w:r>
      <w:r w:rsidR="00EB08C4" w:rsidRPr="00A93F07">
        <w:rPr>
          <w:rFonts w:ascii="Times New Roman" w:hAnsi="Times New Roman" w:cs="Times New Roman"/>
          <w:bCs/>
          <w:iCs/>
          <w:sz w:val="24"/>
          <w:szCs w:val="24"/>
        </w:rPr>
        <w:t xml:space="preserve">and Claire both </w:t>
      </w:r>
      <w:r w:rsidRPr="00A93F07">
        <w:rPr>
          <w:rFonts w:ascii="Times New Roman" w:hAnsi="Times New Roman" w:cs="Times New Roman"/>
          <w:bCs/>
          <w:iCs/>
          <w:sz w:val="24"/>
          <w:szCs w:val="24"/>
        </w:rPr>
        <w:t>c</w:t>
      </w:r>
      <w:r w:rsidR="00EB08C4" w:rsidRPr="00A93F07">
        <w:rPr>
          <w:rFonts w:ascii="Times New Roman" w:hAnsi="Times New Roman" w:cs="Times New Roman"/>
          <w:bCs/>
          <w:iCs/>
          <w:sz w:val="24"/>
          <w:szCs w:val="24"/>
        </w:rPr>
        <w:t>ompared</w:t>
      </w:r>
      <w:r w:rsidRPr="00A93F07">
        <w:rPr>
          <w:rFonts w:ascii="Times New Roman" w:hAnsi="Times New Roman" w:cs="Times New Roman"/>
          <w:bCs/>
          <w:iCs/>
          <w:sz w:val="24"/>
          <w:szCs w:val="24"/>
        </w:rPr>
        <w:t xml:space="preserve"> information </w:t>
      </w:r>
      <w:r w:rsidR="00EB08C4" w:rsidRPr="00A93F07">
        <w:rPr>
          <w:rFonts w:ascii="Times New Roman" w:hAnsi="Times New Roman" w:cs="Times New Roman"/>
          <w:bCs/>
          <w:iCs/>
          <w:sz w:val="24"/>
          <w:szCs w:val="24"/>
        </w:rPr>
        <w:t>they had on</w:t>
      </w:r>
      <w:r w:rsidRPr="00A93F07">
        <w:rPr>
          <w:rFonts w:ascii="Times New Roman" w:hAnsi="Times New Roman" w:cs="Times New Roman"/>
          <w:bCs/>
          <w:iCs/>
          <w:sz w:val="24"/>
          <w:szCs w:val="24"/>
        </w:rPr>
        <w:t xml:space="preserve"> both pro</w:t>
      </w:r>
      <w:r w:rsidR="003F16FE" w:rsidRPr="00A93F07">
        <w:rPr>
          <w:rFonts w:ascii="Times New Roman" w:hAnsi="Times New Roman" w:cs="Times New Roman"/>
          <w:bCs/>
          <w:iCs/>
          <w:sz w:val="24"/>
          <w:szCs w:val="24"/>
        </w:rPr>
        <w:t xml:space="preserve">ducts and </w:t>
      </w:r>
      <w:r w:rsidR="00EB08C4" w:rsidRPr="00A93F07">
        <w:rPr>
          <w:rFonts w:ascii="Times New Roman" w:hAnsi="Times New Roman" w:cs="Times New Roman"/>
          <w:bCs/>
          <w:iCs/>
          <w:sz w:val="24"/>
          <w:szCs w:val="24"/>
        </w:rPr>
        <w:t xml:space="preserve">weighed the unknown risk of the e-cigarette as a potential greater threat than that of cigarettes.  </w:t>
      </w:r>
    </w:p>
    <w:p w14:paraId="6D7638E6" w14:textId="77777777" w:rsidR="00C04B12" w:rsidRPr="00A93F07" w:rsidRDefault="00C04B12" w:rsidP="00E431FD">
      <w:pPr>
        <w:spacing w:line="480" w:lineRule="auto"/>
        <w:rPr>
          <w:rFonts w:ascii="Times New Roman" w:hAnsi="Times New Roman" w:cs="Times New Roman"/>
          <w:bCs/>
          <w:iCs/>
          <w:sz w:val="24"/>
          <w:szCs w:val="24"/>
        </w:rPr>
      </w:pPr>
    </w:p>
    <w:p w14:paraId="6B71CA6F" w14:textId="002AA1BC" w:rsidR="003543E0" w:rsidRPr="00A93F07" w:rsidRDefault="00EB08C4" w:rsidP="00E431FD">
      <w:pPr>
        <w:spacing w:line="480" w:lineRule="auto"/>
        <w:rPr>
          <w:rFonts w:ascii="Times New Roman" w:hAnsi="Times New Roman" w:cs="Times New Roman"/>
          <w:bCs/>
          <w:iCs/>
          <w:sz w:val="24"/>
          <w:szCs w:val="24"/>
        </w:rPr>
      </w:pPr>
      <w:r w:rsidRPr="00A93F07">
        <w:rPr>
          <w:rFonts w:ascii="Times New Roman" w:hAnsi="Times New Roman" w:cs="Times New Roman"/>
          <w:bCs/>
          <w:iCs/>
          <w:sz w:val="24"/>
          <w:szCs w:val="24"/>
        </w:rPr>
        <w:t xml:space="preserve">In addition to this, </w:t>
      </w:r>
      <w:r w:rsidR="007F24C6" w:rsidRPr="00A93F07">
        <w:rPr>
          <w:rFonts w:ascii="Times New Roman" w:hAnsi="Times New Roman" w:cs="Times New Roman"/>
          <w:bCs/>
          <w:iCs/>
          <w:sz w:val="24"/>
          <w:szCs w:val="24"/>
        </w:rPr>
        <w:t xml:space="preserve">four </w:t>
      </w:r>
      <w:r w:rsidR="0069322C" w:rsidRPr="00A93F07">
        <w:rPr>
          <w:rFonts w:ascii="Times New Roman" w:hAnsi="Times New Roman" w:cs="Times New Roman"/>
          <w:bCs/>
          <w:iCs/>
          <w:sz w:val="24"/>
          <w:szCs w:val="24"/>
        </w:rPr>
        <w:t xml:space="preserve">participants </w:t>
      </w:r>
      <w:r w:rsidR="007F24C6" w:rsidRPr="00A93F07">
        <w:rPr>
          <w:rFonts w:ascii="Times New Roman" w:hAnsi="Times New Roman" w:cs="Times New Roman"/>
          <w:bCs/>
          <w:iCs/>
          <w:sz w:val="24"/>
          <w:szCs w:val="24"/>
        </w:rPr>
        <w:t xml:space="preserve">Claire, Paul, Jodie and Sarah </w:t>
      </w:r>
      <w:r w:rsidR="0069322C" w:rsidRPr="00A93F07">
        <w:rPr>
          <w:rFonts w:ascii="Times New Roman" w:hAnsi="Times New Roman" w:cs="Times New Roman"/>
          <w:bCs/>
          <w:iCs/>
          <w:sz w:val="24"/>
          <w:szCs w:val="24"/>
        </w:rPr>
        <w:t>talk</w:t>
      </w:r>
      <w:r w:rsidR="007F24C6" w:rsidRPr="00A93F07">
        <w:rPr>
          <w:rFonts w:ascii="Times New Roman" w:hAnsi="Times New Roman" w:cs="Times New Roman"/>
          <w:bCs/>
          <w:iCs/>
          <w:sz w:val="24"/>
          <w:szCs w:val="24"/>
        </w:rPr>
        <w:t>ed</w:t>
      </w:r>
      <w:r w:rsidR="0069322C" w:rsidRPr="00A93F07">
        <w:rPr>
          <w:rFonts w:ascii="Times New Roman" w:hAnsi="Times New Roman" w:cs="Times New Roman"/>
          <w:bCs/>
          <w:iCs/>
          <w:sz w:val="24"/>
          <w:szCs w:val="24"/>
        </w:rPr>
        <w:t xml:space="preserve"> about </w:t>
      </w:r>
      <w:r w:rsidR="00D27942" w:rsidRPr="00A93F07">
        <w:rPr>
          <w:rFonts w:ascii="Times New Roman" w:hAnsi="Times New Roman" w:cs="Times New Roman"/>
          <w:bCs/>
          <w:iCs/>
          <w:sz w:val="24"/>
          <w:szCs w:val="24"/>
        </w:rPr>
        <w:t xml:space="preserve">how </w:t>
      </w:r>
      <w:r w:rsidR="00084A13" w:rsidRPr="00A93F07">
        <w:rPr>
          <w:rFonts w:ascii="Times New Roman" w:hAnsi="Times New Roman" w:cs="Times New Roman"/>
          <w:bCs/>
          <w:iCs/>
          <w:sz w:val="24"/>
          <w:szCs w:val="24"/>
        </w:rPr>
        <w:t xml:space="preserve">the </w:t>
      </w:r>
      <w:r w:rsidR="0069322C" w:rsidRPr="00A93F07">
        <w:rPr>
          <w:rFonts w:ascii="Times New Roman" w:hAnsi="Times New Roman" w:cs="Times New Roman"/>
          <w:bCs/>
          <w:iCs/>
          <w:sz w:val="24"/>
          <w:szCs w:val="24"/>
        </w:rPr>
        <w:t>neg</w:t>
      </w:r>
      <w:r w:rsidR="003543E0" w:rsidRPr="00A93F07">
        <w:rPr>
          <w:rFonts w:ascii="Times New Roman" w:hAnsi="Times New Roman" w:cs="Times New Roman"/>
          <w:bCs/>
          <w:iCs/>
          <w:sz w:val="24"/>
          <w:szCs w:val="24"/>
        </w:rPr>
        <w:t xml:space="preserve">ative side effects </w:t>
      </w:r>
      <w:r w:rsidR="0069322C" w:rsidRPr="00A93F07">
        <w:rPr>
          <w:rFonts w:ascii="Times New Roman" w:hAnsi="Times New Roman" w:cs="Times New Roman"/>
          <w:bCs/>
          <w:iCs/>
          <w:sz w:val="24"/>
          <w:szCs w:val="24"/>
        </w:rPr>
        <w:t>they</w:t>
      </w:r>
      <w:r w:rsidR="00335C5F" w:rsidRPr="00A93F07">
        <w:rPr>
          <w:rFonts w:ascii="Times New Roman" w:hAnsi="Times New Roman" w:cs="Times New Roman"/>
          <w:bCs/>
          <w:iCs/>
          <w:sz w:val="24"/>
          <w:szCs w:val="24"/>
        </w:rPr>
        <w:t xml:space="preserve"> experienced</w:t>
      </w:r>
      <w:r w:rsidRPr="00A93F07">
        <w:rPr>
          <w:rFonts w:ascii="Times New Roman" w:hAnsi="Times New Roman" w:cs="Times New Roman"/>
          <w:bCs/>
          <w:iCs/>
          <w:sz w:val="24"/>
          <w:szCs w:val="24"/>
        </w:rPr>
        <w:t xml:space="preserve"> contributed to a greater percep</w:t>
      </w:r>
      <w:r w:rsidR="00417276" w:rsidRPr="00A93F07">
        <w:rPr>
          <w:rFonts w:ascii="Times New Roman" w:hAnsi="Times New Roman" w:cs="Times New Roman"/>
          <w:bCs/>
          <w:iCs/>
          <w:sz w:val="24"/>
          <w:szCs w:val="24"/>
        </w:rPr>
        <w:t xml:space="preserve">tion of personal risk </w:t>
      </w:r>
      <w:r w:rsidR="00417276" w:rsidRPr="00A93F07">
        <w:rPr>
          <w:rFonts w:ascii="Times New Roman" w:hAnsi="Times New Roman" w:cs="Times New Roman"/>
          <w:bCs/>
          <w:iCs/>
          <w:sz w:val="24"/>
          <w:szCs w:val="24"/>
        </w:rPr>
        <w:lastRenderedPageBreak/>
        <w:t>while using the e-cigarette</w:t>
      </w:r>
      <w:r w:rsidR="00335C5F" w:rsidRPr="00A93F07">
        <w:rPr>
          <w:rFonts w:ascii="Times New Roman" w:hAnsi="Times New Roman" w:cs="Times New Roman"/>
          <w:bCs/>
          <w:iCs/>
          <w:sz w:val="24"/>
          <w:szCs w:val="24"/>
        </w:rPr>
        <w:t xml:space="preserve">.  </w:t>
      </w:r>
      <w:r w:rsidR="00294EF9" w:rsidRPr="00A93F07">
        <w:rPr>
          <w:rFonts w:ascii="Times New Roman" w:hAnsi="Times New Roman" w:cs="Times New Roman"/>
          <w:bCs/>
          <w:iCs/>
          <w:sz w:val="24"/>
          <w:szCs w:val="24"/>
        </w:rPr>
        <w:t>These side effects varied from nausea, jaw pain, tightness in the lungs, headaches, body aches to sleeplessness and palpitations.</w:t>
      </w:r>
    </w:p>
    <w:p w14:paraId="07700056" w14:textId="77777777" w:rsidR="00294EF9" w:rsidRPr="00A93F07" w:rsidRDefault="00294EF9" w:rsidP="00E431FD">
      <w:pPr>
        <w:tabs>
          <w:tab w:val="left" w:pos="720"/>
        </w:tabs>
        <w:spacing w:line="480" w:lineRule="auto"/>
        <w:ind w:left="720" w:hanging="360"/>
        <w:rPr>
          <w:rFonts w:ascii="Times New Roman" w:hAnsi="Times New Roman" w:cs="Times New Roman"/>
          <w:bCs/>
          <w:i/>
          <w:sz w:val="24"/>
          <w:szCs w:val="24"/>
        </w:rPr>
      </w:pPr>
      <w:r w:rsidRPr="00A93F07">
        <w:rPr>
          <w:rFonts w:ascii="Times New Roman" w:hAnsi="Times New Roman" w:cs="Times New Roman"/>
          <w:bCs/>
          <w:iCs/>
          <w:sz w:val="24"/>
          <w:szCs w:val="24"/>
        </w:rPr>
        <w:tab/>
      </w:r>
      <w:r w:rsidRPr="00A93F07">
        <w:rPr>
          <w:rFonts w:ascii="Times New Roman" w:hAnsi="Times New Roman" w:cs="Times New Roman"/>
          <w:bCs/>
          <w:i/>
          <w:sz w:val="24"/>
          <w:szCs w:val="24"/>
        </w:rPr>
        <w:t>I mean, the first couple of days I’d made the mistake of ordering ones that were too strong and they gave me palpitations and I couldn’t sleep, and I thought I was going to have a heart attack.  I felt a bit nauseous as well</w:t>
      </w:r>
      <w:r w:rsidR="00381441" w:rsidRPr="00A93F07">
        <w:rPr>
          <w:rFonts w:ascii="Times New Roman" w:hAnsi="Times New Roman" w:cs="Times New Roman"/>
          <w:bCs/>
          <w:i/>
          <w:sz w:val="24"/>
          <w:szCs w:val="24"/>
        </w:rPr>
        <w:t>,</w:t>
      </w:r>
      <w:r w:rsidRPr="00A93F07">
        <w:rPr>
          <w:rFonts w:ascii="Times New Roman" w:hAnsi="Times New Roman" w:cs="Times New Roman"/>
          <w:bCs/>
          <w:i/>
          <w:sz w:val="24"/>
          <w:szCs w:val="24"/>
        </w:rPr>
        <w:t xml:space="preserve"> </w:t>
      </w:r>
      <w:r w:rsidR="00381441" w:rsidRPr="00A93F07">
        <w:rPr>
          <w:rFonts w:ascii="Times New Roman" w:hAnsi="Times New Roman" w:cs="Times New Roman"/>
          <w:bCs/>
          <w:i/>
          <w:sz w:val="24"/>
          <w:szCs w:val="24"/>
        </w:rPr>
        <w:t>a</w:t>
      </w:r>
      <w:r w:rsidRPr="00A93F07">
        <w:rPr>
          <w:rFonts w:ascii="Times New Roman" w:hAnsi="Times New Roman" w:cs="Times New Roman"/>
          <w:bCs/>
          <w:i/>
          <w:sz w:val="24"/>
          <w:szCs w:val="24"/>
        </w:rPr>
        <w:t>lmost like the first time I had a cigarette so really not very pleasant at all.  I mean obviously I was getting the nicotine hit, umm, but it was way too much nicotine for me, you know…Umm they hurt your throat a little bit, the umm vapour stuff.  Funnily enough cigarettes don’t but I guess my body is used to those.  But I lost my voice a couple of times on the ecigs</w:t>
      </w:r>
      <w:r w:rsidR="008B4603" w:rsidRPr="00A93F07">
        <w:rPr>
          <w:rFonts w:ascii="Times New Roman" w:hAnsi="Times New Roman" w:cs="Times New Roman"/>
          <w:bCs/>
          <w:i/>
          <w:sz w:val="24"/>
          <w:szCs w:val="24"/>
        </w:rPr>
        <w:t>.</w:t>
      </w:r>
      <w:r w:rsidR="00AD45AF" w:rsidRPr="00A93F07">
        <w:rPr>
          <w:rFonts w:ascii="Times New Roman" w:hAnsi="Times New Roman" w:cs="Times New Roman"/>
          <w:bCs/>
          <w:i/>
          <w:sz w:val="24"/>
          <w:szCs w:val="24"/>
        </w:rPr>
        <w:t>[Sarah]</w:t>
      </w:r>
    </w:p>
    <w:p w14:paraId="6EC98808" w14:textId="77777777" w:rsidR="009548F0" w:rsidRPr="00A93F07" w:rsidRDefault="00417276" w:rsidP="00E431FD">
      <w:pPr>
        <w:spacing w:line="480" w:lineRule="auto"/>
        <w:rPr>
          <w:rFonts w:ascii="Times New Roman" w:hAnsi="Times New Roman" w:cs="Times New Roman"/>
          <w:bCs/>
          <w:iCs/>
          <w:sz w:val="24"/>
          <w:szCs w:val="24"/>
        </w:rPr>
      </w:pPr>
      <w:r w:rsidRPr="00A93F07">
        <w:rPr>
          <w:rFonts w:ascii="Times New Roman" w:hAnsi="Times New Roman" w:cs="Times New Roman"/>
          <w:bCs/>
          <w:iCs/>
          <w:sz w:val="24"/>
          <w:szCs w:val="24"/>
        </w:rPr>
        <w:t>The health impact outlined in Sarah’s excerpt above may have undermined use of the</w:t>
      </w:r>
      <w:r w:rsidR="00381441" w:rsidRPr="00A93F07">
        <w:rPr>
          <w:rFonts w:ascii="Times New Roman" w:hAnsi="Times New Roman" w:cs="Times New Roman"/>
          <w:bCs/>
          <w:iCs/>
          <w:sz w:val="24"/>
          <w:szCs w:val="24"/>
        </w:rPr>
        <w:t xml:space="preserve"> e-cigarette as though smokers are generally aware of the health risks attributed to cigarette smoking, young smokers in particular view these as future risks (</w:t>
      </w:r>
      <w:r w:rsidR="007B58DB" w:rsidRPr="00A93F07">
        <w:rPr>
          <w:rFonts w:ascii="Times New Roman" w:hAnsi="Times New Roman" w:cs="Times New Roman"/>
          <w:bCs/>
          <w:iCs/>
          <w:sz w:val="24"/>
          <w:szCs w:val="24"/>
        </w:rPr>
        <w:t>Slovic, 2000</w:t>
      </w:r>
      <w:r w:rsidR="00381441" w:rsidRPr="00A93F07">
        <w:rPr>
          <w:rFonts w:ascii="Times New Roman" w:hAnsi="Times New Roman" w:cs="Times New Roman"/>
          <w:bCs/>
          <w:iCs/>
          <w:sz w:val="24"/>
          <w:szCs w:val="24"/>
        </w:rPr>
        <w:t xml:space="preserve">).  However, the personal experience of a potential serious health effect, </w:t>
      </w:r>
      <w:r w:rsidR="00381441" w:rsidRPr="00A93F07">
        <w:rPr>
          <w:rFonts w:ascii="Times New Roman" w:hAnsi="Times New Roman" w:cs="Times New Roman"/>
          <w:bCs/>
          <w:i/>
          <w:iCs/>
          <w:sz w:val="24"/>
          <w:szCs w:val="24"/>
        </w:rPr>
        <w:t>‘I thought I was going to have a heart attack’,</w:t>
      </w:r>
      <w:r w:rsidR="00381441" w:rsidRPr="00A93F07">
        <w:rPr>
          <w:rFonts w:ascii="Times New Roman" w:hAnsi="Times New Roman" w:cs="Times New Roman"/>
          <w:bCs/>
          <w:iCs/>
          <w:sz w:val="24"/>
          <w:szCs w:val="24"/>
        </w:rPr>
        <w:t xml:space="preserve"> could have reoriented this risk to the present and not towards cigarette smoking, but towards </w:t>
      </w:r>
      <w:r w:rsidR="001B649F" w:rsidRPr="00A93F07">
        <w:rPr>
          <w:rFonts w:ascii="Times New Roman" w:hAnsi="Times New Roman" w:cs="Times New Roman"/>
          <w:bCs/>
          <w:iCs/>
          <w:sz w:val="24"/>
          <w:szCs w:val="24"/>
        </w:rPr>
        <w:t xml:space="preserve">use of </w:t>
      </w:r>
      <w:r w:rsidR="00381441" w:rsidRPr="00A93F07">
        <w:rPr>
          <w:rFonts w:ascii="Times New Roman" w:hAnsi="Times New Roman" w:cs="Times New Roman"/>
          <w:bCs/>
          <w:iCs/>
          <w:sz w:val="24"/>
          <w:szCs w:val="24"/>
        </w:rPr>
        <w:t>the e-cigarette.</w:t>
      </w:r>
    </w:p>
    <w:p w14:paraId="44747BDD" w14:textId="77777777" w:rsidR="00C04B12" w:rsidRPr="00A93F07" w:rsidRDefault="00C04B12" w:rsidP="00E431FD">
      <w:pPr>
        <w:spacing w:line="480" w:lineRule="auto"/>
        <w:rPr>
          <w:rFonts w:ascii="Times New Roman" w:hAnsi="Times New Roman" w:cs="Times New Roman"/>
          <w:bCs/>
          <w:iCs/>
          <w:sz w:val="24"/>
          <w:szCs w:val="24"/>
        </w:rPr>
      </w:pPr>
    </w:p>
    <w:p w14:paraId="43C0A8EC" w14:textId="77777777" w:rsidR="00EC6F88" w:rsidRPr="00A93F07" w:rsidRDefault="000752A5"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All participants, except Jim, described overusing the e-cigarette.</w:t>
      </w:r>
      <w:r w:rsidR="00440EB3" w:rsidRPr="00A93F07">
        <w:rPr>
          <w:rFonts w:ascii="Times New Roman" w:hAnsi="Times New Roman" w:cs="Times New Roman"/>
          <w:bCs/>
          <w:sz w:val="24"/>
          <w:szCs w:val="24"/>
        </w:rPr>
        <w:t xml:space="preserve">  Participants enjoyed the freedom that the e-cigarettes gave them as they could smoke ‘anywhere’</w:t>
      </w:r>
      <w:r w:rsidR="002C0015" w:rsidRPr="00A93F07">
        <w:rPr>
          <w:rFonts w:ascii="Times New Roman" w:hAnsi="Times New Roman" w:cs="Times New Roman"/>
          <w:bCs/>
          <w:sz w:val="24"/>
          <w:szCs w:val="24"/>
        </w:rPr>
        <w:t xml:space="preserve"> but were concerned about the level of dependence they seemed to have on the e-cigaret</w:t>
      </w:r>
      <w:r w:rsidR="00667503" w:rsidRPr="00A93F07">
        <w:rPr>
          <w:rFonts w:ascii="Times New Roman" w:hAnsi="Times New Roman" w:cs="Times New Roman"/>
          <w:bCs/>
          <w:sz w:val="24"/>
          <w:szCs w:val="24"/>
        </w:rPr>
        <w:t>te</w:t>
      </w:r>
      <w:r w:rsidR="009D3F81" w:rsidRPr="00A93F07">
        <w:rPr>
          <w:rFonts w:ascii="Times New Roman" w:hAnsi="Times New Roman" w:cs="Times New Roman"/>
          <w:bCs/>
          <w:sz w:val="24"/>
          <w:szCs w:val="24"/>
        </w:rPr>
        <w:t xml:space="preserve"> as shown in the quotes below</w:t>
      </w:r>
      <w:r w:rsidR="00EC6F88" w:rsidRPr="00A93F07">
        <w:rPr>
          <w:rFonts w:ascii="Times New Roman" w:hAnsi="Times New Roman" w:cs="Times New Roman"/>
          <w:bCs/>
          <w:sz w:val="24"/>
          <w:szCs w:val="24"/>
        </w:rPr>
        <w:t>:</w:t>
      </w:r>
    </w:p>
    <w:p w14:paraId="511D4531" w14:textId="77777777" w:rsidR="00EC6F88" w:rsidRPr="00A93F07" w:rsidRDefault="00EC6F88" w:rsidP="00E431FD">
      <w:pPr>
        <w:tabs>
          <w:tab w:val="left" w:pos="720"/>
        </w:tabs>
        <w:spacing w:line="480" w:lineRule="auto"/>
        <w:ind w:left="720"/>
        <w:rPr>
          <w:rFonts w:ascii="Times New Roman" w:hAnsi="Times New Roman" w:cs="Times New Roman"/>
          <w:bCs/>
          <w:i/>
          <w:iCs/>
          <w:sz w:val="24"/>
          <w:szCs w:val="24"/>
        </w:rPr>
      </w:pPr>
      <w:r w:rsidRPr="00A93F07">
        <w:rPr>
          <w:rFonts w:ascii="Times New Roman" w:hAnsi="Times New Roman" w:cs="Times New Roman"/>
          <w:bCs/>
          <w:i/>
          <w:iCs/>
          <w:sz w:val="24"/>
          <w:szCs w:val="24"/>
        </w:rPr>
        <w:t xml:space="preserve">I was chain smoking e-cigarettes and I was smoking a lot more than urr than if I was just smoking straight cigarettes.  I had two main urr e-cigarette bodies which I would </w:t>
      </w:r>
      <w:r w:rsidRPr="00A93F07">
        <w:rPr>
          <w:rFonts w:ascii="Times New Roman" w:hAnsi="Times New Roman" w:cs="Times New Roman"/>
          <w:bCs/>
          <w:i/>
          <w:iCs/>
          <w:sz w:val="24"/>
          <w:szCs w:val="24"/>
        </w:rPr>
        <w:lastRenderedPageBreak/>
        <w:t>have to charge</w:t>
      </w:r>
      <w:r w:rsidR="007D26FF" w:rsidRPr="00A93F07">
        <w:rPr>
          <w:rFonts w:ascii="Times New Roman" w:hAnsi="Times New Roman" w:cs="Times New Roman"/>
          <w:bCs/>
          <w:i/>
          <w:iCs/>
          <w:sz w:val="24"/>
          <w:szCs w:val="24"/>
        </w:rPr>
        <w:t xml:space="preserve"> in rotation.  I was working in a</w:t>
      </w:r>
      <w:r w:rsidRPr="00A93F07">
        <w:rPr>
          <w:rFonts w:ascii="Times New Roman" w:hAnsi="Times New Roman" w:cs="Times New Roman"/>
          <w:bCs/>
          <w:i/>
          <w:iCs/>
          <w:sz w:val="24"/>
          <w:szCs w:val="24"/>
        </w:rPr>
        <w:t xml:space="preserve"> studio with 7 other people and I was just constantly smoking these things because I could now</w:t>
      </w:r>
      <w:r w:rsidR="00AD45AF" w:rsidRPr="00A93F07">
        <w:rPr>
          <w:rFonts w:ascii="Times New Roman" w:hAnsi="Times New Roman" w:cs="Times New Roman"/>
          <w:bCs/>
          <w:i/>
          <w:iCs/>
          <w:sz w:val="24"/>
          <w:szCs w:val="24"/>
        </w:rPr>
        <w:t>.  …I would go to the toilet and I’d be washing my hands and I’d take out my…yeah.  And I could smoke indoors for the first time in how ever many years since the smoking ban.  I’d yeah, I’d go to the bathroom in the middle of the night and , you know, grab my e-cigarette from the nightstand before I went and umm occasionally Amy had rolled over I might reach over and have some then as well.  It’s just absolutely ridiculous [Paul]</w:t>
      </w:r>
    </w:p>
    <w:p w14:paraId="6AF4525F" w14:textId="77777777" w:rsidR="00EC6F88" w:rsidRPr="00A93F07" w:rsidRDefault="00EC6F88" w:rsidP="00E431FD">
      <w:pPr>
        <w:spacing w:line="480" w:lineRule="auto"/>
        <w:ind w:left="360" w:firstLine="360"/>
        <w:rPr>
          <w:rFonts w:ascii="Times New Roman" w:hAnsi="Times New Roman" w:cs="Times New Roman"/>
          <w:bCs/>
          <w:i/>
          <w:iCs/>
          <w:sz w:val="24"/>
          <w:szCs w:val="24"/>
        </w:rPr>
      </w:pPr>
      <w:r w:rsidRPr="00A93F07">
        <w:rPr>
          <w:rFonts w:ascii="Times New Roman" w:hAnsi="Times New Roman" w:cs="Times New Roman"/>
          <w:bCs/>
          <w:i/>
          <w:iCs/>
          <w:sz w:val="24"/>
          <w:szCs w:val="24"/>
        </w:rPr>
        <w:tab/>
      </w:r>
    </w:p>
    <w:p w14:paraId="3A090418" w14:textId="77777777" w:rsidR="00797C74" w:rsidRPr="00A93F07" w:rsidRDefault="00EC6F88"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However</w:t>
      </w:r>
      <w:r w:rsidR="00440EB3" w:rsidRPr="00A93F07">
        <w:rPr>
          <w:rFonts w:ascii="Times New Roman" w:hAnsi="Times New Roman" w:cs="Times New Roman"/>
          <w:bCs/>
          <w:sz w:val="24"/>
          <w:szCs w:val="24"/>
        </w:rPr>
        <w:t xml:space="preserve"> this freedom encouraged a change in smoking patterns with participants developing a more automatic habit with the e-cigarettes. </w:t>
      </w:r>
      <w:r w:rsidR="00797C74" w:rsidRPr="00A93F07">
        <w:rPr>
          <w:rFonts w:ascii="Times New Roman" w:hAnsi="Times New Roman" w:cs="Times New Roman"/>
          <w:bCs/>
          <w:sz w:val="24"/>
          <w:szCs w:val="24"/>
        </w:rPr>
        <w:t xml:space="preserve"> </w:t>
      </w:r>
      <w:r w:rsidRPr="00A93F07">
        <w:rPr>
          <w:rFonts w:ascii="Times New Roman" w:hAnsi="Times New Roman" w:cs="Times New Roman"/>
          <w:bCs/>
          <w:sz w:val="24"/>
          <w:szCs w:val="24"/>
        </w:rPr>
        <w:t xml:space="preserve">Jodie talks about the struggles associated with regulating use of </w:t>
      </w:r>
      <w:r w:rsidR="00ED0842" w:rsidRPr="00A93F07">
        <w:rPr>
          <w:rFonts w:ascii="Times New Roman" w:hAnsi="Times New Roman" w:cs="Times New Roman"/>
          <w:bCs/>
          <w:sz w:val="24"/>
          <w:szCs w:val="24"/>
        </w:rPr>
        <w:t>the e-cigarette:</w:t>
      </w:r>
    </w:p>
    <w:p w14:paraId="06EED0AF" w14:textId="77777777" w:rsidR="00EC6F88" w:rsidRPr="00A93F07" w:rsidRDefault="00EC6F88" w:rsidP="00E431FD">
      <w:pPr>
        <w:tabs>
          <w:tab w:val="left" w:pos="720"/>
        </w:tabs>
        <w:spacing w:line="480" w:lineRule="auto"/>
        <w:ind w:left="720" w:hanging="360"/>
        <w:rPr>
          <w:rFonts w:ascii="Times New Roman" w:hAnsi="Times New Roman" w:cs="Times New Roman"/>
          <w:bCs/>
          <w:i/>
          <w:iCs/>
          <w:sz w:val="24"/>
          <w:szCs w:val="24"/>
        </w:rPr>
      </w:pPr>
      <w:r w:rsidRPr="00A93F07">
        <w:rPr>
          <w:rFonts w:ascii="Times New Roman" w:hAnsi="Times New Roman" w:cs="Times New Roman"/>
          <w:bCs/>
          <w:sz w:val="24"/>
          <w:szCs w:val="24"/>
        </w:rPr>
        <w:tab/>
      </w:r>
      <w:r w:rsidRPr="00A93F07">
        <w:rPr>
          <w:rFonts w:ascii="Times New Roman" w:hAnsi="Times New Roman" w:cs="Times New Roman"/>
          <w:bCs/>
          <w:i/>
          <w:iCs/>
          <w:sz w:val="24"/>
          <w:szCs w:val="24"/>
        </w:rPr>
        <w:t>I made a pact that I would go outside still to smoke, this e-cigarette, even though you don’t have to but then you know it would be raining and you’d be in the pub and you’d smoke it.  And you don’t really realise how often, when it’s there and you don’t have to light it up and it doesn’t go dead, you don’t realise how often you pick it up</w:t>
      </w:r>
      <w:r w:rsidR="00AD45AF" w:rsidRPr="00A93F07">
        <w:rPr>
          <w:rFonts w:ascii="Times New Roman" w:hAnsi="Times New Roman" w:cs="Times New Roman"/>
          <w:bCs/>
          <w:i/>
          <w:iCs/>
          <w:sz w:val="24"/>
          <w:szCs w:val="24"/>
        </w:rPr>
        <w:t>….it’s so hard to put the dam</w:t>
      </w:r>
      <w:r w:rsidR="00084A13" w:rsidRPr="00A93F07">
        <w:rPr>
          <w:rFonts w:ascii="Times New Roman" w:hAnsi="Times New Roman" w:cs="Times New Roman"/>
          <w:bCs/>
          <w:i/>
          <w:iCs/>
          <w:sz w:val="24"/>
          <w:szCs w:val="24"/>
        </w:rPr>
        <w:t>n</w:t>
      </w:r>
      <w:r w:rsidR="00AD45AF" w:rsidRPr="00A93F07">
        <w:rPr>
          <w:rFonts w:ascii="Times New Roman" w:hAnsi="Times New Roman" w:cs="Times New Roman"/>
          <w:bCs/>
          <w:i/>
          <w:iCs/>
          <w:sz w:val="24"/>
          <w:szCs w:val="24"/>
        </w:rPr>
        <w:t xml:space="preserve"> things down because you, you then get into the habit of sitting at a pub table, as long as you are with the right people, and just, you know, chuffing away on your e-cigarette and you don’t really notice</w:t>
      </w:r>
      <w:r w:rsidR="000C33E8" w:rsidRPr="00A93F07">
        <w:rPr>
          <w:rFonts w:ascii="Times New Roman" w:hAnsi="Times New Roman" w:cs="Times New Roman"/>
          <w:bCs/>
          <w:i/>
          <w:iCs/>
          <w:sz w:val="24"/>
          <w:szCs w:val="24"/>
        </w:rPr>
        <w:t>..</w:t>
      </w:r>
      <w:r w:rsidR="00AD45AF" w:rsidRPr="00A93F07">
        <w:rPr>
          <w:rFonts w:ascii="Times New Roman" w:hAnsi="Times New Roman" w:cs="Times New Roman"/>
          <w:bCs/>
          <w:i/>
          <w:iCs/>
          <w:sz w:val="24"/>
          <w:szCs w:val="24"/>
        </w:rPr>
        <w:t>.  [Jodie]</w:t>
      </w:r>
    </w:p>
    <w:p w14:paraId="12C87363" w14:textId="2F1EE725" w:rsidR="00DC78D1" w:rsidRPr="00A93F07" w:rsidRDefault="00DC78D1"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The change in smoking pattern described above may suggest a shift from a more controlled behaviour</w:t>
      </w:r>
      <w:r w:rsidR="0042204E" w:rsidRPr="00A93F07">
        <w:rPr>
          <w:rFonts w:ascii="Times New Roman" w:hAnsi="Times New Roman" w:cs="Times New Roman"/>
          <w:bCs/>
          <w:sz w:val="24"/>
          <w:szCs w:val="24"/>
        </w:rPr>
        <w:t xml:space="preserve"> </w:t>
      </w:r>
      <w:r w:rsidRPr="00A93F07">
        <w:rPr>
          <w:rFonts w:ascii="Times New Roman" w:hAnsi="Times New Roman" w:cs="Times New Roman"/>
          <w:bCs/>
          <w:sz w:val="24"/>
          <w:szCs w:val="24"/>
        </w:rPr>
        <w:t xml:space="preserve">to a loss of self-control while using the e-cigarette.  While smoking cigarettes, participants were able to exert control by deciding when and how much to smoke but with the e-cigarette, there was no </w:t>
      </w:r>
      <w:r w:rsidR="000C33E8" w:rsidRPr="00A93F07">
        <w:rPr>
          <w:rFonts w:ascii="Times New Roman" w:hAnsi="Times New Roman" w:cs="Times New Roman"/>
          <w:bCs/>
          <w:sz w:val="24"/>
          <w:szCs w:val="24"/>
        </w:rPr>
        <w:t>‘</w:t>
      </w:r>
      <w:r w:rsidR="000C33E8" w:rsidRPr="00A93F07">
        <w:rPr>
          <w:rFonts w:ascii="Times New Roman" w:hAnsi="Times New Roman" w:cs="Times New Roman"/>
          <w:bCs/>
          <w:i/>
          <w:sz w:val="24"/>
          <w:szCs w:val="24"/>
        </w:rPr>
        <w:t>off switch</w:t>
      </w:r>
      <w:r w:rsidR="000C33E8" w:rsidRPr="00A93F07">
        <w:rPr>
          <w:rFonts w:ascii="Times New Roman" w:hAnsi="Times New Roman" w:cs="Times New Roman"/>
          <w:bCs/>
          <w:sz w:val="24"/>
          <w:szCs w:val="24"/>
        </w:rPr>
        <w:t xml:space="preserve">’ </w:t>
      </w:r>
      <w:r w:rsidR="000957D1" w:rsidRPr="00A93F07">
        <w:rPr>
          <w:rFonts w:ascii="Times New Roman" w:hAnsi="Times New Roman" w:cs="Times New Roman"/>
          <w:bCs/>
          <w:sz w:val="24"/>
          <w:szCs w:val="24"/>
        </w:rPr>
        <w:t xml:space="preserve">so </w:t>
      </w:r>
      <w:r w:rsidRPr="00A93F07">
        <w:rPr>
          <w:rFonts w:ascii="Times New Roman" w:hAnsi="Times New Roman" w:cs="Times New Roman"/>
          <w:bCs/>
          <w:sz w:val="24"/>
          <w:szCs w:val="24"/>
        </w:rPr>
        <w:t xml:space="preserve">participants’ vaped automatically as </w:t>
      </w:r>
      <w:r w:rsidR="000957D1" w:rsidRPr="00A93F07">
        <w:rPr>
          <w:rFonts w:ascii="Times New Roman" w:hAnsi="Times New Roman" w:cs="Times New Roman"/>
          <w:bCs/>
          <w:sz w:val="24"/>
          <w:szCs w:val="24"/>
        </w:rPr>
        <w:t xml:space="preserve">shown </w:t>
      </w:r>
      <w:r w:rsidRPr="00A93F07">
        <w:rPr>
          <w:rFonts w:ascii="Times New Roman" w:hAnsi="Times New Roman" w:cs="Times New Roman"/>
          <w:bCs/>
          <w:sz w:val="24"/>
          <w:szCs w:val="24"/>
        </w:rPr>
        <w:t>in Jodie’s account above.</w:t>
      </w:r>
      <w:r w:rsidR="0042204E" w:rsidRPr="00A93F07">
        <w:rPr>
          <w:rFonts w:ascii="Times New Roman" w:hAnsi="Times New Roman" w:cs="Times New Roman"/>
          <w:bCs/>
          <w:sz w:val="24"/>
          <w:szCs w:val="24"/>
        </w:rPr>
        <w:t xml:space="preserve">  This loss of control was of concern to all participants as they did not want to </w:t>
      </w:r>
      <w:r w:rsidR="0042204E" w:rsidRPr="00A93F07">
        <w:rPr>
          <w:rFonts w:ascii="Times New Roman" w:hAnsi="Times New Roman" w:cs="Times New Roman"/>
          <w:bCs/>
          <w:sz w:val="24"/>
          <w:szCs w:val="24"/>
        </w:rPr>
        <w:lastRenderedPageBreak/>
        <w:t>become addicted to the e-cigarette and so this contributed to the decision to return to smoking cigarettes.</w:t>
      </w:r>
    </w:p>
    <w:p w14:paraId="2EFF5E14" w14:textId="77777777" w:rsidR="00C04B12" w:rsidRPr="00A93F07" w:rsidRDefault="00C04B12" w:rsidP="00E431FD">
      <w:pPr>
        <w:spacing w:line="480" w:lineRule="auto"/>
        <w:rPr>
          <w:rFonts w:ascii="Times New Roman" w:hAnsi="Times New Roman" w:cs="Times New Roman"/>
          <w:bCs/>
          <w:sz w:val="24"/>
          <w:szCs w:val="24"/>
        </w:rPr>
      </w:pPr>
    </w:p>
    <w:p w14:paraId="15C8F930" w14:textId="4B0DC790" w:rsidR="00A94B84" w:rsidRPr="00A93F07" w:rsidRDefault="00C04B12" w:rsidP="00E431FD">
      <w:pPr>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Coupled with</w:t>
      </w:r>
      <w:r w:rsidR="00DC78D1" w:rsidRPr="00A93F07">
        <w:rPr>
          <w:rFonts w:ascii="Times New Roman" w:hAnsi="Times New Roman" w:cs="Times New Roman"/>
          <w:bCs/>
          <w:sz w:val="24"/>
          <w:szCs w:val="24"/>
        </w:rPr>
        <w:t xml:space="preserve"> this, p</w:t>
      </w:r>
      <w:r w:rsidR="00A94B84" w:rsidRPr="00A93F07">
        <w:rPr>
          <w:rFonts w:ascii="Times New Roman" w:hAnsi="Times New Roman" w:cs="Times New Roman"/>
          <w:bCs/>
          <w:sz w:val="24"/>
          <w:szCs w:val="24"/>
        </w:rPr>
        <w:t>articipants were disappointed with their ‘vaping’ experience.   All expected that the e-cigarette would provide the same ‘hit’ as a cigarette and as such all h</w:t>
      </w:r>
      <w:r w:rsidR="00890D58" w:rsidRPr="00A93F07">
        <w:rPr>
          <w:rFonts w:ascii="Times New Roman" w:hAnsi="Times New Roman" w:cs="Times New Roman"/>
          <w:bCs/>
          <w:sz w:val="24"/>
          <w:szCs w:val="24"/>
        </w:rPr>
        <w:t>eld</w:t>
      </w:r>
      <w:r w:rsidR="00A94B84" w:rsidRPr="00A93F07">
        <w:rPr>
          <w:rFonts w:ascii="Times New Roman" w:hAnsi="Times New Roman" w:cs="Times New Roman"/>
          <w:bCs/>
          <w:sz w:val="24"/>
          <w:szCs w:val="24"/>
        </w:rPr>
        <w:t xml:space="preserve"> unrealistic expectations of the product.</w:t>
      </w:r>
      <w:r w:rsidR="00FF7B5B" w:rsidRPr="00A93F07">
        <w:rPr>
          <w:rFonts w:ascii="Times New Roman" w:hAnsi="Times New Roman" w:cs="Times New Roman"/>
          <w:bCs/>
          <w:sz w:val="24"/>
          <w:szCs w:val="24"/>
        </w:rPr>
        <w:t xml:space="preserve">  </w:t>
      </w:r>
      <w:r w:rsidRPr="00A93F07">
        <w:rPr>
          <w:rFonts w:ascii="Times New Roman" w:hAnsi="Times New Roman" w:cs="Times New Roman"/>
          <w:bCs/>
          <w:sz w:val="24"/>
          <w:szCs w:val="24"/>
        </w:rPr>
        <w:t>Sarah and Jim’s quotes below demonstrate the disappointment participants felt with the lack of ‘hit’ from using the e-cigarette</w:t>
      </w:r>
      <w:r w:rsidR="00FF7B5B" w:rsidRPr="00A93F07">
        <w:rPr>
          <w:rFonts w:ascii="Times New Roman" w:hAnsi="Times New Roman" w:cs="Times New Roman"/>
          <w:bCs/>
          <w:sz w:val="24"/>
          <w:szCs w:val="24"/>
        </w:rPr>
        <w:t>:</w:t>
      </w:r>
    </w:p>
    <w:p w14:paraId="5A0C6AB2" w14:textId="77777777" w:rsidR="00FF7B5B" w:rsidRPr="00A93F07" w:rsidRDefault="00FF7B5B" w:rsidP="00E431FD">
      <w:pPr>
        <w:tabs>
          <w:tab w:val="left" w:pos="720"/>
        </w:tabs>
        <w:spacing w:line="480" w:lineRule="auto"/>
        <w:ind w:left="720" w:hanging="720"/>
        <w:rPr>
          <w:rFonts w:ascii="Times New Roman" w:hAnsi="Times New Roman" w:cs="Times New Roman"/>
          <w:bCs/>
          <w:i/>
          <w:iCs/>
          <w:sz w:val="24"/>
          <w:szCs w:val="24"/>
        </w:rPr>
      </w:pPr>
      <w:r w:rsidRPr="00A93F07">
        <w:rPr>
          <w:rFonts w:ascii="Times New Roman" w:hAnsi="Times New Roman" w:cs="Times New Roman"/>
          <w:bCs/>
          <w:sz w:val="24"/>
          <w:szCs w:val="24"/>
        </w:rPr>
        <w:tab/>
      </w:r>
      <w:r w:rsidRPr="00A93F07">
        <w:rPr>
          <w:rFonts w:ascii="Times New Roman" w:hAnsi="Times New Roman" w:cs="Times New Roman"/>
          <w:bCs/>
          <w:i/>
          <w:iCs/>
          <w:sz w:val="24"/>
          <w:szCs w:val="24"/>
        </w:rPr>
        <w:t>Well, it’s a substitute, it’s like umm like taking [exhales] I don’t know food pills or having an IV drip instead of being able to eat, you know, or umm the analogy I mentioned to Sue which is like being told yes you can have sex again but you will never ever have an orgasm, it kind if it kind if, it’s not the same, you know if did, it wasn’t, it didn’t hit the spot. Umm, I’d be a little bit miserable if I kept it up</w:t>
      </w:r>
      <w:r w:rsidR="00AD45AF" w:rsidRPr="00A93F07">
        <w:rPr>
          <w:rFonts w:ascii="Times New Roman" w:hAnsi="Times New Roman" w:cs="Times New Roman"/>
          <w:bCs/>
          <w:i/>
          <w:iCs/>
          <w:sz w:val="24"/>
          <w:szCs w:val="24"/>
        </w:rPr>
        <w:t xml:space="preserve"> [Sarah]</w:t>
      </w:r>
    </w:p>
    <w:p w14:paraId="29661AB6" w14:textId="77777777" w:rsidR="001170B1" w:rsidRPr="00A93F07" w:rsidRDefault="001170B1" w:rsidP="00E431FD">
      <w:pPr>
        <w:spacing w:line="480" w:lineRule="auto"/>
        <w:ind w:left="720"/>
        <w:rPr>
          <w:rFonts w:ascii="Times New Roman" w:hAnsi="Times New Roman" w:cs="Times New Roman"/>
          <w:bCs/>
          <w:i/>
          <w:sz w:val="24"/>
          <w:szCs w:val="24"/>
        </w:rPr>
      </w:pPr>
    </w:p>
    <w:p w14:paraId="4D1B8F1C" w14:textId="77777777" w:rsidR="000132C1" w:rsidRPr="00A93F07" w:rsidRDefault="007D6C31" w:rsidP="00E431FD">
      <w:pPr>
        <w:spacing w:line="480" w:lineRule="auto"/>
        <w:ind w:left="720"/>
        <w:rPr>
          <w:rFonts w:ascii="Times New Roman" w:hAnsi="Times New Roman" w:cs="Times New Roman"/>
          <w:bCs/>
          <w:sz w:val="24"/>
          <w:szCs w:val="24"/>
        </w:rPr>
      </w:pPr>
      <w:r w:rsidRPr="00A93F07">
        <w:rPr>
          <w:rFonts w:ascii="Times New Roman" w:hAnsi="Times New Roman" w:cs="Times New Roman"/>
          <w:bCs/>
          <w:i/>
          <w:sz w:val="24"/>
          <w:szCs w:val="24"/>
        </w:rPr>
        <w:t>… there is no alternative out there that is better than having an actual cigarette…I will say that it doesn’t feel like there was any nicotine in it whatsoever, so you could pull on that thing for like half an hour and it still doesn’t give you the same effect as a cigarette I don’t think, even though it says it has the same amount of nicotine</w:t>
      </w:r>
      <w:r w:rsidR="001170B1" w:rsidRPr="00A93F07">
        <w:rPr>
          <w:rFonts w:ascii="Times New Roman" w:hAnsi="Times New Roman" w:cs="Times New Roman"/>
          <w:bCs/>
          <w:i/>
          <w:sz w:val="24"/>
          <w:szCs w:val="24"/>
        </w:rPr>
        <w:t>. [Jim]</w:t>
      </w:r>
    </w:p>
    <w:p w14:paraId="25F835B3" w14:textId="6E577731" w:rsidR="00CC4C2C" w:rsidRPr="00A93F07" w:rsidRDefault="00D1451D" w:rsidP="00E431FD">
      <w:pPr>
        <w:tabs>
          <w:tab w:val="left" w:pos="0"/>
        </w:tabs>
        <w:spacing w:line="480" w:lineRule="auto"/>
        <w:rPr>
          <w:rFonts w:ascii="Times New Roman" w:hAnsi="Times New Roman" w:cs="Times New Roman"/>
          <w:bCs/>
          <w:sz w:val="24"/>
          <w:szCs w:val="24"/>
        </w:rPr>
      </w:pPr>
      <w:r w:rsidRPr="00A93F07">
        <w:rPr>
          <w:rFonts w:ascii="Times New Roman" w:hAnsi="Times New Roman" w:cs="Times New Roman"/>
          <w:bCs/>
          <w:sz w:val="24"/>
          <w:szCs w:val="24"/>
        </w:rPr>
        <w:t>Participants’</w:t>
      </w:r>
      <w:r w:rsidR="007D6C31" w:rsidRPr="00A93F07">
        <w:rPr>
          <w:rFonts w:ascii="Times New Roman" w:hAnsi="Times New Roman" w:cs="Times New Roman"/>
          <w:bCs/>
          <w:sz w:val="24"/>
          <w:szCs w:val="24"/>
        </w:rPr>
        <w:t xml:space="preserve"> expectations of the product was not met as demonstrated in both quotes above, with Sarah realising that she would be ‘</w:t>
      </w:r>
      <w:r w:rsidR="007D6C31" w:rsidRPr="00A93F07">
        <w:rPr>
          <w:rFonts w:ascii="Times New Roman" w:hAnsi="Times New Roman" w:cs="Times New Roman"/>
          <w:bCs/>
          <w:i/>
          <w:sz w:val="24"/>
          <w:szCs w:val="24"/>
        </w:rPr>
        <w:t>miserable</w:t>
      </w:r>
      <w:r w:rsidR="007D6C31" w:rsidRPr="00A93F07">
        <w:rPr>
          <w:rFonts w:ascii="Times New Roman" w:hAnsi="Times New Roman" w:cs="Times New Roman"/>
          <w:bCs/>
          <w:sz w:val="24"/>
          <w:szCs w:val="24"/>
        </w:rPr>
        <w:t>’ if she continued using the e-c</w:t>
      </w:r>
      <w:r w:rsidR="00C14CA3" w:rsidRPr="00A93F07">
        <w:rPr>
          <w:rFonts w:ascii="Times New Roman" w:hAnsi="Times New Roman" w:cs="Times New Roman"/>
          <w:bCs/>
          <w:sz w:val="24"/>
          <w:szCs w:val="24"/>
        </w:rPr>
        <w:t>igarette and Jim’s realisation that his search for a ‘</w:t>
      </w:r>
      <w:r w:rsidR="00C14CA3" w:rsidRPr="00A93F07">
        <w:rPr>
          <w:rFonts w:ascii="Times New Roman" w:hAnsi="Times New Roman" w:cs="Times New Roman"/>
          <w:bCs/>
          <w:i/>
          <w:sz w:val="24"/>
          <w:szCs w:val="24"/>
        </w:rPr>
        <w:t>better</w:t>
      </w:r>
      <w:r w:rsidR="00C14CA3" w:rsidRPr="00A93F07">
        <w:rPr>
          <w:rFonts w:ascii="Times New Roman" w:hAnsi="Times New Roman" w:cs="Times New Roman"/>
          <w:bCs/>
          <w:sz w:val="24"/>
          <w:szCs w:val="24"/>
        </w:rPr>
        <w:t>’ product ha</w:t>
      </w:r>
      <w:r w:rsidR="006A1D04" w:rsidRPr="00A93F07">
        <w:rPr>
          <w:rFonts w:ascii="Times New Roman" w:hAnsi="Times New Roman" w:cs="Times New Roman"/>
          <w:bCs/>
          <w:sz w:val="24"/>
          <w:szCs w:val="24"/>
        </w:rPr>
        <w:t>d</w:t>
      </w:r>
      <w:r w:rsidR="00C14CA3" w:rsidRPr="00A93F07">
        <w:rPr>
          <w:rFonts w:ascii="Times New Roman" w:hAnsi="Times New Roman" w:cs="Times New Roman"/>
          <w:bCs/>
          <w:sz w:val="24"/>
          <w:szCs w:val="24"/>
        </w:rPr>
        <w:t xml:space="preserve"> not been realised.</w:t>
      </w:r>
      <w:r w:rsidRPr="00A93F07">
        <w:rPr>
          <w:rFonts w:ascii="Times New Roman" w:hAnsi="Times New Roman" w:cs="Times New Roman"/>
          <w:bCs/>
          <w:sz w:val="24"/>
          <w:szCs w:val="24"/>
        </w:rPr>
        <w:t xml:space="preserve">  </w:t>
      </w:r>
      <w:r w:rsidR="008E74BD" w:rsidRPr="00A93F07">
        <w:rPr>
          <w:rFonts w:ascii="Times New Roman" w:hAnsi="Times New Roman" w:cs="Times New Roman"/>
          <w:bCs/>
          <w:sz w:val="24"/>
          <w:szCs w:val="24"/>
        </w:rPr>
        <w:t>Participants may have</w:t>
      </w:r>
      <w:r w:rsidR="00A84C8E" w:rsidRPr="00A93F07">
        <w:rPr>
          <w:rFonts w:ascii="Times New Roman" w:hAnsi="Times New Roman" w:cs="Times New Roman"/>
          <w:bCs/>
          <w:sz w:val="24"/>
          <w:szCs w:val="24"/>
        </w:rPr>
        <w:t xml:space="preserve"> therefore</w:t>
      </w:r>
      <w:r w:rsidR="008E74BD" w:rsidRPr="00A93F07">
        <w:rPr>
          <w:rFonts w:ascii="Times New Roman" w:hAnsi="Times New Roman" w:cs="Times New Roman"/>
          <w:bCs/>
          <w:sz w:val="24"/>
          <w:szCs w:val="24"/>
        </w:rPr>
        <w:t xml:space="preserve"> underestimat</w:t>
      </w:r>
      <w:r w:rsidR="00A84C8E" w:rsidRPr="00A93F07">
        <w:rPr>
          <w:rFonts w:ascii="Times New Roman" w:hAnsi="Times New Roman" w:cs="Times New Roman"/>
          <w:bCs/>
          <w:sz w:val="24"/>
          <w:szCs w:val="24"/>
        </w:rPr>
        <w:t>ed</w:t>
      </w:r>
      <w:r w:rsidR="008E74BD" w:rsidRPr="00A93F07">
        <w:rPr>
          <w:rFonts w:ascii="Times New Roman" w:hAnsi="Times New Roman" w:cs="Times New Roman"/>
          <w:bCs/>
          <w:sz w:val="24"/>
          <w:szCs w:val="24"/>
        </w:rPr>
        <w:t xml:space="preserve"> the individual effort required to continue vaping. </w:t>
      </w:r>
    </w:p>
    <w:p w14:paraId="6A64D23C" w14:textId="77777777" w:rsidR="00D27942" w:rsidRPr="00A93F07" w:rsidRDefault="00D27942" w:rsidP="00E431FD">
      <w:pPr>
        <w:tabs>
          <w:tab w:val="left" w:pos="0"/>
        </w:tabs>
        <w:spacing w:line="480" w:lineRule="auto"/>
        <w:rPr>
          <w:rFonts w:ascii="Times New Roman" w:hAnsi="Times New Roman" w:cs="Times New Roman"/>
          <w:bCs/>
          <w:iCs/>
          <w:sz w:val="24"/>
          <w:szCs w:val="24"/>
        </w:rPr>
      </w:pPr>
    </w:p>
    <w:p w14:paraId="2D5995AE" w14:textId="0AE0BAA4" w:rsidR="000132C1" w:rsidRPr="00A93F07" w:rsidRDefault="00F861E2" w:rsidP="00E431FD">
      <w:pPr>
        <w:tabs>
          <w:tab w:val="left" w:pos="0"/>
        </w:tabs>
        <w:spacing w:line="480" w:lineRule="auto"/>
        <w:rPr>
          <w:rFonts w:ascii="Times New Roman" w:hAnsi="Times New Roman" w:cs="Times New Roman"/>
          <w:bCs/>
          <w:iCs/>
          <w:sz w:val="24"/>
          <w:szCs w:val="24"/>
        </w:rPr>
      </w:pPr>
      <w:r w:rsidRPr="00A93F07">
        <w:rPr>
          <w:rFonts w:ascii="Times New Roman" w:hAnsi="Times New Roman" w:cs="Times New Roman"/>
          <w:bCs/>
          <w:iCs/>
          <w:sz w:val="24"/>
          <w:szCs w:val="24"/>
        </w:rPr>
        <w:lastRenderedPageBreak/>
        <w:t xml:space="preserve">The three themes above outlines the difficulties </w:t>
      </w:r>
      <w:r w:rsidR="009612D8" w:rsidRPr="00A93F07">
        <w:rPr>
          <w:rFonts w:ascii="Times New Roman" w:hAnsi="Times New Roman" w:cs="Times New Roman"/>
          <w:bCs/>
          <w:iCs/>
          <w:sz w:val="24"/>
          <w:szCs w:val="24"/>
        </w:rPr>
        <w:t>p</w:t>
      </w:r>
      <w:r w:rsidR="00C04B12" w:rsidRPr="00A93F07">
        <w:rPr>
          <w:rFonts w:ascii="Times New Roman" w:hAnsi="Times New Roman" w:cs="Times New Roman"/>
          <w:bCs/>
          <w:iCs/>
          <w:sz w:val="24"/>
          <w:szCs w:val="24"/>
        </w:rPr>
        <w:t xml:space="preserve">articipants’ </w:t>
      </w:r>
      <w:r w:rsidR="001B4C14" w:rsidRPr="00A93F07">
        <w:rPr>
          <w:rFonts w:ascii="Times New Roman" w:hAnsi="Times New Roman" w:cs="Times New Roman"/>
          <w:bCs/>
          <w:iCs/>
          <w:sz w:val="24"/>
          <w:szCs w:val="24"/>
        </w:rPr>
        <w:t>experience with using the e-cigarette while trying to quit</w:t>
      </w:r>
      <w:r w:rsidR="009612D8" w:rsidRPr="00A93F07">
        <w:rPr>
          <w:rFonts w:ascii="Times New Roman" w:hAnsi="Times New Roman" w:cs="Times New Roman"/>
          <w:bCs/>
          <w:iCs/>
          <w:sz w:val="24"/>
          <w:szCs w:val="24"/>
        </w:rPr>
        <w:t xml:space="preserve">.  These struggles </w:t>
      </w:r>
      <w:r w:rsidR="000971F3" w:rsidRPr="00A93F07">
        <w:rPr>
          <w:rFonts w:ascii="Times New Roman" w:hAnsi="Times New Roman" w:cs="Times New Roman"/>
          <w:bCs/>
          <w:iCs/>
          <w:sz w:val="24"/>
          <w:szCs w:val="24"/>
        </w:rPr>
        <w:t xml:space="preserve">all seemed to reinforce participants’ perception of the e-cigarette being an inferior product to the cigarette. </w:t>
      </w:r>
    </w:p>
    <w:p w14:paraId="7AEB2B30" w14:textId="77777777" w:rsidR="000D46F5" w:rsidRPr="00A93F07" w:rsidRDefault="000D46F5" w:rsidP="00E431FD">
      <w:pPr>
        <w:tabs>
          <w:tab w:val="left" w:pos="0"/>
        </w:tabs>
        <w:spacing w:line="480" w:lineRule="auto"/>
        <w:rPr>
          <w:rFonts w:ascii="Times New Roman" w:hAnsi="Times New Roman" w:cs="Times New Roman"/>
          <w:bCs/>
          <w:iCs/>
          <w:sz w:val="24"/>
          <w:szCs w:val="24"/>
        </w:rPr>
      </w:pPr>
    </w:p>
    <w:p w14:paraId="19FC0E1B" w14:textId="77777777" w:rsidR="000132C1" w:rsidRPr="00A93F07" w:rsidRDefault="000132C1" w:rsidP="00E431FD">
      <w:pPr>
        <w:tabs>
          <w:tab w:val="left" w:pos="720"/>
        </w:tabs>
        <w:spacing w:line="480" w:lineRule="auto"/>
        <w:rPr>
          <w:rFonts w:ascii="Times New Roman" w:hAnsi="Times New Roman" w:cs="Times New Roman"/>
          <w:b/>
          <w:bCs/>
          <w:iCs/>
          <w:sz w:val="24"/>
          <w:szCs w:val="24"/>
        </w:rPr>
      </w:pPr>
      <w:r w:rsidRPr="00A93F07">
        <w:rPr>
          <w:rFonts w:ascii="Times New Roman" w:hAnsi="Times New Roman" w:cs="Times New Roman"/>
          <w:b/>
          <w:bCs/>
          <w:iCs/>
          <w:sz w:val="24"/>
          <w:szCs w:val="24"/>
        </w:rPr>
        <w:t>Discussion</w:t>
      </w:r>
    </w:p>
    <w:p w14:paraId="75B5CF96" w14:textId="0235114C" w:rsidR="00A625C8" w:rsidRPr="00A93F07" w:rsidRDefault="005F37B2" w:rsidP="00E431FD">
      <w:pPr>
        <w:tabs>
          <w:tab w:val="left" w:pos="720"/>
        </w:tabs>
        <w:spacing w:line="480" w:lineRule="auto"/>
        <w:rPr>
          <w:rFonts w:ascii="Times New Roman" w:hAnsi="Times New Roman" w:cs="Times New Roman"/>
          <w:bCs/>
          <w:iCs/>
          <w:sz w:val="24"/>
          <w:szCs w:val="24"/>
        </w:rPr>
      </w:pPr>
      <w:r w:rsidRPr="00A93F07">
        <w:rPr>
          <w:rFonts w:ascii="Times New Roman" w:hAnsi="Times New Roman" w:cs="Times New Roman"/>
          <w:bCs/>
          <w:iCs/>
          <w:sz w:val="24"/>
          <w:szCs w:val="24"/>
        </w:rPr>
        <w:t xml:space="preserve">This study explored the experiences of smokers who </w:t>
      </w:r>
      <w:r w:rsidR="00E431FD" w:rsidRPr="00A93F07">
        <w:rPr>
          <w:rFonts w:ascii="Times New Roman" w:hAnsi="Times New Roman" w:cs="Times New Roman"/>
          <w:bCs/>
          <w:iCs/>
          <w:sz w:val="24"/>
          <w:szCs w:val="24"/>
        </w:rPr>
        <w:t>relapsed</w:t>
      </w:r>
      <w:r w:rsidR="00506891" w:rsidRPr="00A93F07">
        <w:rPr>
          <w:rFonts w:ascii="Times New Roman" w:hAnsi="Times New Roman" w:cs="Times New Roman"/>
          <w:bCs/>
          <w:iCs/>
          <w:sz w:val="24"/>
          <w:szCs w:val="24"/>
        </w:rPr>
        <w:t xml:space="preserve"> to </w:t>
      </w:r>
      <w:r w:rsidR="00E431FD" w:rsidRPr="00A93F07">
        <w:rPr>
          <w:rFonts w:ascii="Times New Roman" w:hAnsi="Times New Roman" w:cs="Times New Roman"/>
          <w:bCs/>
          <w:iCs/>
          <w:sz w:val="24"/>
          <w:szCs w:val="24"/>
        </w:rPr>
        <w:t xml:space="preserve">cigarette smoking after exclusive use of </w:t>
      </w:r>
      <w:r w:rsidRPr="00A93F07">
        <w:rPr>
          <w:rFonts w:ascii="Times New Roman" w:hAnsi="Times New Roman" w:cs="Times New Roman"/>
          <w:bCs/>
          <w:iCs/>
          <w:sz w:val="24"/>
          <w:szCs w:val="24"/>
        </w:rPr>
        <w:t xml:space="preserve">the e-cigarette.  </w:t>
      </w:r>
      <w:r w:rsidR="00944F85" w:rsidRPr="00A93F07">
        <w:rPr>
          <w:rFonts w:ascii="Times New Roman" w:hAnsi="Times New Roman" w:cs="Times New Roman"/>
          <w:bCs/>
          <w:iCs/>
          <w:sz w:val="24"/>
          <w:szCs w:val="24"/>
        </w:rPr>
        <w:t>Findings suggest</w:t>
      </w:r>
      <w:r w:rsidR="00137A11" w:rsidRPr="00A93F07">
        <w:rPr>
          <w:rFonts w:ascii="Times New Roman" w:hAnsi="Times New Roman" w:cs="Times New Roman"/>
          <w:bCs/>
          <w:iCs/>
          <w:sz w:val="24"/>
          <w:szCs w:val="24"/>
        </w:rPr>
        <w:t xml:space="preserve"> that </w:t>
      </w:r>
      <w:r w:rsidR="00944F85" w:rsidRPr="00A93F07">
        <w:rPr>
          <w:rFonts w:ascii="Times New Roman" w:hAnsi="Times New Roman" w:cs="Times New Roman"/>
          <w:bCs/>
          <w:iCs/>
          <w:sz w:val="24"/>
          <w:szCs w:val="24"/>
        </w:rPr>
        <w:t>a</w:t>
      </w:r>
      <w:r w:rsidR="005716E4" w:rsidRPr="00A93F07">
        <w:rPr>
          <w:rFonts w:ascii="Times New Roman" w:hAnsi="Times New Roman" w:cs="Times New Roman"/>
          <w:bCs/>
          <w:iCs/>
          <w:sz w:val="24"/>
          <w:szCs w:val="24"/>
        </w:rPr>
        <w:t xml:space="preserve"> complex interplay of</w:t>
      </w:r>
      <w:r w:rsidR="006D4946" w:rsidRPr="00A93F07">
        <w:rPr>
          <w:rFonts w:ascii="Times New Roman" w:hAnsi="Times New Roman" w:cs="Times New Roman"/>
          <w:bCs/>
          <w:iCs/>
          <w:sz w:val="24"/>
          <w:szCs w:val="24"/>
        </w:rPr>
        <w:t xml:space="preserve"> factors</w:t>
      </w:r>
      <w:r w:rsidR="00F421BC" w:rsidRPr="00A93F07">
        <w:rPr>
          <w:rFonts w:ascii="Times New Roman" w:hAnsi="Times New Roman" w:cs="Times New Roman"/>
          <w:bCs/>
          <w:iCs/>
          <w:sz w:val="24"/>
          <w:szCs w:val="24"/>
        </w:rPr>
        <w:t xml:space="preserve"> </w:t>
      </w:r>
      <w:r w:rsidR="006D4946" w:rsidRPr="00A93F07">
        <w:rPr>
          <w:rFonts w:ascii="Times New Roman" w:hAnsi="Times New Roman" w:cs="Times New Roman"/>
          <w:bCs/>
          <w:iCs/>
          <w:sz w:val="24"/>
          <w:szCs w:val="24"/>
        </w:rPr>
        <w:t>contributed to dis</w:t>
      </w:r>
      <w:r w:rsidR="005716E4" w:rsidRPr="00A93F07">
        <w:rPr>
          <w:rFonts w:ascii="Times New Roman" w:hAnsi="Times New Roman" w:cs="Times New Roman"/>
          <w:bCs/>
          <w:iCs/>
          <w:sz w:val="24"/>
          <w:szCs w:val="24"/>
        </w:rPr>
        <w:t xml:space="preserve">continuation of the e-cigarette.  In particular, </w:t>
      </w:r>
      <w:r w:rsidR="00137A11" w:rsidRPr="00A93F07">
        <w:rPr>
          <w:rFonts w:ascii="Times New Roman" w:hAnsi="Times New Roman" w:cs="Times New Roman"/>
          <w:bCs/>
          <w:iCs/>
          <w:sz w:val="24"/>
          <w:szCs w:val="24"/>
        </w:rPr>
        <w:t xml:space="preserve"> e-cigarette users struggle</w:t>
      </w:r>
      <w:r w:rsidR="005716E4" w:rsidRPr="00A93F07">
        <w:rPr>
          <w:rFonts w:ascii="Times New Roman" w:hAnsi="Times New Roman" w:cs="Times New Roman"/>
          <w:bCs/>
          <w:iCs/>
          <w:sz w:val="24"/>
          <w:szCs w:val="24"/>
        </w:rPr>
        <w:t>d</w:t>
      </w:r>
      <w:r w:rsidR="00137A11" w:rsidRPr="00A93F07">
        <w:rPr>
          <w:rFonts w:ascii="Times New Roman" w:hAnsi="Times New Roman" w:cs="Times New Roman"/>
          <w:bCs/>
          <w:iCs/>
          <w:sz w:val="24"/>
          <w:szCs w:val="24"/>
        </w:rPr>
        <w:t xml:space="preserve"> with many issues</w:t>
      </w:r>
      <w:r w:rsidR="002A4777" w:rsidRPr="00A93F07">
        <w:rPr>
          <w:rFonts w:ascii="Times New Roman" w:hAnsi="Times New Roman" w:cs="Times New Roman"/>
          <w:bCs/>
          <w:iCs/>
          <w:sz w:val="24"/>
          <w:szCs w:val="24"/>
        </w:rPr>
        <w:t xml:space="preserve"> including their </w:t>
      </w:r>
      <w:r w:rsidRPr="00A93F07">
        <w:rPr>
          <w:rFonts w:ascii="Times New Roman" w:hAnsi="Times New Roman" w:cs="Times New Roman"/>
          <w:bCs/>
          <w:iCs/>
          <w:sz w:val="24"/>
          <w:szCs w:val="24"/>
        </w:rPr>
        <w:t>smoking</w:t>
      </w:r>
      <w:r w:rsidR="005716E4" w:rsidRPr="00A93F07">
        <w:rPr>
          <w:rFonts w:ascii="Times New Roman" w:hAnsi="Times New Roman" w:cs="Times New Roman"/>
          <w:bCs/>
          <w:iCs/>
          <w:sz w:val="24"/>
          <w:szCs w:val="24"/>
        </w:rPr>
        <w:t xml:space="preserve"> and vaping</w:t>
      </w:r>
      <w:r w:rsidRPr="00A93F07">
        <w:rPr>
          <w:rFonts w:ascii="Times New Roman" w:hAnsi="Times New Roman" w:cs="Times New Roman"/>
          <w:bCs/>
          <w:iCs/>
          <w:sz w:val="24"/>
          <w:szCs w:val="24"/>
        </w:rPr>
        <w:t xml:space="preserve"> identity, confidence in their quitting ability</w:t>
      </w:r>
      <w:r w:rsidR="006D4946" w:rsidRPr="00A93F07">
        <w:rPr>
          <w:rFonts w:ascii="Times New Roman" w:hAnsi="Times New Roman" w:cs="Times New Roman"/>
          <w:bCs/>
          <w:iCs/>
          <w:sz w:val="24"/>
          <w:szCs w:val="24"/>
        </w:rPr>
        <w:t>, feelings of loss of control while vaping</w:t>
      </w:r>
      <w:r w:rsidRPr="00A93F07">
        <w:rPr>
          <w:rFonts w:ascii="Times New Roman" w:hAnsi="Times New Roman" w:cs="Times New Roman"/>
          <w:bCs/>
          <w:iCs/>
          <w:sz w:val="24"/>
          <w:szCs w:val="24"/>
        </w:rPr>
        <w:t xml:space="preserve"> and </w:t>
      </w:r>
      <w:r w:rsidR="006D4946" w:rsidRPr="00A93F07">
        <w:rPr>
          <w:rFonts w:ascii="Times New Roman" w:hAnsi="Times New Roman" w:cs="Times New Roman"/>
          <w:bCs/>
          <w:iCs/>
          <w:sz w:val="24"/>
          <w:szCs w:val="24"/>
        </w:rPr>
        <w:t>unrealistic expectations of</w:t>
      </w:r>
      <w:r w:rsidRPr="00A93F07">
        <w:rPr>
          <w:rFonts w:ascii="Times New Roman" w:hAnsi="Times New Roman" w:cs="Times New Roman"/>
          <w:bCs/>
          <w:iCs/>
          <w:sz w:val="24"/>
          <w:szCs w:val="24"/>
        </w:rPr>
        <w:t xml:space="preserve"> the e-cigarette</w:t>
      </w:r>
      <w:r w:rsidR="00744C4A" w:rsidRPr="00A93F07">
        <w:rPr>
          <w:rFonts w:ascii="Times New Roman" w:hAnsi="Times New Roman" w:cs="Times New Roman"/>
          <w:bCs/>
          <w:iCs/>
          <w:sz w:val="24"/>
          <w:szCs w:val="24"/>
        </w:rPr>
        <w:t xml:space="preserve">.  </w:t>
      </w:r>
      <w:r w:rsidR="009E1912" w:rsidRPr="00A93F07">
        <w:rPr>
          <w:rFonts w:ascii="Times New Roman" w:hAnsi="Times New Roman" w:cs="Times New Roman"/>
          <w:bCs/>
          <w:iCs/>
          <w:sz w:val="24"/>
          <w:szCs w:val="24"/>
        </w:rPr>
        <w:t xml:space="preserve">These findings are consistent with a recent </w:t>
      </w:r>
      <w:r w:rsidR="0081633C" w:rsidRPr="00A93F07">
        <w:rPr>
          <w:rFonts w:ascii="Times New Roman" w:hAnsi="Times New Roman" w:cs="Times New Roman"/>
          <w:bCs/>
          <w:iCs/>
          <w:sz w:val="24"/>
          <w:szCs w:val="24"/>
        </w:rPr>
        <w:t xml:space="preserve">qualitative </w:t>
      </w:r>
      <w:r w:rsidR="009E1912" w:rsidRPr="00A93F07">
        <w:rPr>
          <w:rFonts w:ascii="Times New Roman" w:hAnsi="Times New Roman" w:cs="Times New Roman"/>
          <w:bCs/>
          <w:iCs/>
          <w:sz w:val="24"/>
          <w:szCs w:val="24"/>
        </w:rPr>
        <w:t xml:space="preserve">study on young Scottish adult e-cigarette users (Lucherini, Rooke &amp; Amos, 2017) that found </w:t>
      </w:r>
      <w:r w:rsidR="000A3226" w:rsidRPr="00A93F07">
        <w:rPr>
          <w:rFonts w:ascii="Times New Roman" w:hAnsi="Times New Roman" w:cs="Times New Roman"/>
          <w:bCs/>
          <w:iCs/>
          <w:sz w:val="24"/>
          <w:szCs w:val="24"/>
        </w:rPr>
        <w:t>vaping</w:t>
      </w:r>
      <w:r w:rsidR="00A45725" w:rsidRPr="00A93F07">
        <w:rPr>
          <w:rFonts w:ascii="Times New Roman" w:hAnsi="Times New Roman" w:cs="Times New Roman"/>
          <w:bCs/>
          <w:iCs/>
          <w:sz w:val="24"/>
          <w:szCs w:val="24"/>
        </w:rPr>
        <w:t xml:space="preserve"> to be in conflict with users</w:t>
      </w:r>
      <w:r w:rsidR="00896946" w:rsidRPr="00A93F07">
        <w:rPr>
          <w:rFonts w:ascii="Times New Roman" w:hAnsi="Times New Roman" w:cs="Times New Roman"/>
          <w:bCs/>
          <w:iCs/>
          <w:sz w:val="24"/>
          <w:szCs w:val="24"/>
        </w:rPr>
        <w:t>’</w:t>
      </w:r>
      <w:r w:rsidR="00A45725" w:rsidRPr="00A93F07">
        <w:rPr>
          <w:rFonts w:ascii="Times New Roman" w:hAnsi="Times New Roman" w:cs="Times New Roman"/>
          <w:bCs/>
          <w:iCs/>
          <w:sz w:val="24"/>
          <w:szCs w:val="24"/>
        </w:rPr>
        <w:t xml:space="preserve"> </w:t>
      </w:r>
      <w:r w:rsidR="00896946" w:rsidRPr="00A93F07">
        <w:rPr>
          <w:rFonts w:ascii="Times New Roman" w:hAnsi="Times New Roman" w:cs="Times New Roman"/>
          <w:bCs/>
          <w:iCs/>
          <w:sz w:val="24"/>
          <w:szCs w:val="24"/>
        </w:rPr>
        <w:t xml:space="preserve">cigarette smoking </w:t>
      </w:r>
      <w:r w:rsidR="00A45725" w:rsidRPr="00A93F07">
        <w:rPr>
          <w:rFonts w:ascii="Times New Roman" w:hAnsi="Times New Roman" w:cs="Times New Roman"/>
          <w:bCs/>
          <w:iCs/>
          <w:sz w:val="24"/>
          <w:szCs w:val="24"/>
        </w:rPr>
        <w:t>identity; but contradictory to other research (e.g. Farrimond, 2017</w:t>
      </w:r>
      <w:r w:rsidR="000A3226" w:rsidRPr="00A93F07">
        <w:rPr>
          <w:rFonts w:ascii="Times New Roman" w:hAnsi="Times New Roman" w:cs="Times New Roman"/>
          <w:bCs/>
          <w:iCs/>
          <w:sz w:val="24"/>
          <w:szCs w:val="24"/>
        </w:rPr>
        <w:t>) that show</w:t>
      </w:r>
      <w:r w:rsidR="00CC4C2C" w:rsidRPr="00A93F07">
        <w:rPr>
          <w:rFonts w:ascii="Times New Roman" w:hAnsi="Times New Roman" w:cs="Times New Roman"/>
          <w:bCs/>
          <w:iCs/>
          <w:sz w:val="24"/>
          <w:szCs w:val="24"/>
        </w:rPr>
        <w:t>ed</w:t>
      </w:r>
      <w:r w:rsidR="000A3226" w:rsidRPr="00A93F07">
        <w:rPr>
          <w:rFonts w:ascii="Times New Roman" w:hAnsi="Times New Roman" w:cs="Times New Roman"/>
          <w:bCs/>
          <w:iCs/>
          <w:sz w:val="24"/>
          <w:szCs w:val="24"/>
        </w:rPr>
        <w:t xml:space="preserve"> </w:t>
      </w:r>
      <w:r w:rsidR="000C33E8" w:rsidRPr="00A93F07">
        <w:rPr>
          <w:rFonts w:ascii="Times New Roman" w:hAnsi="Times New Roman" w:cs="Times New Roman"/>
          <w:bCs/>
          <w:iCs/>
          <w:sz w:val="24"/>
          <w:szCs w:val="24"/>
        </w:rPr>
        <w:t xml:space="preserve">a </w:t>
      </w:r>
      <w:r w:rsidR="000A3226" w:rsidRPr="00A93F07">
        <w:rPr>
          <w:rFonts w:ascii="Times New Roman" w:hAnsi="Times New Roman" w:cs="Times New Roman"/>
          <w:bCs/>
          <w:iCs/>
          <w:sz w:val="24"/>
          <w:szCs w:val="24"/>
        </w:rPr>
        <w:t>positive vaping identity</w:t>
      </w:r>
      <w:r w:rsidR="000C33E8" w:rsidRPr="00A93F07">
        <w:rPr>
          <w:rFonts w:ascii="Times New Roman" w:hAnsi="Times New Roman" w:cs="Times New Roman"/>
          <w:bCs/>
          <w:iCs/>
          <w:sz w:val="24"/>
          <w:szCs w:val="24"/>
        </w:rPr>
        <w:t xml:space="preserve">, with users </w:t>
      </w:r>
      <w:r w:rsidR="000A3226" w:rsidRPr="00A93F07">
        <w:rPr>
          <w:rFonts w:ascii="Times New Roman" w:hAnsi="Times New Roman" w:cs="Times New Roman"/>
          <w:bCs/>
          <w:iCs/>
          <w:sz w:val="24"/>
          <w:szCs w:val="24"/>
        </w:rPr>
        <w:t>highlight</w:t>
      </w:r>
      <w:r w:rsidR="00FA7E8D" w:rsidRPr="00A93F07">
        <w:rPr>
          <w:rFonts w:ascii="Times New Roman" w:hAnsi="Times New Roman" w:cs="Times New Roman"/>
          <w:bCs/>
          <w:iCs/>
          <w:sz w:val="24"/>
          <w:szCs w:val="24"/>
        </w:rPr>
        <w:t>ing</w:t>
      </w:r>
      <w:r w:rsidR="000A3226" w:rsidRPr="00A93F07">
        <w:rPr>
          <w:rFonts w:ascii="Times New Roman" w:hAnsi="Times New Roman" w:cs="Times New Roman"/>
          <w:bCs/>
          <w:iCs/>
          <w:sz w:val="24"/>
          <w:szCs w:val="24"/>
        </w:rPr>
        <w:t xml:space="preserve"> </w:t>
      </w:r>
      <w:r w:rsidR="00A45725" w:rsidRPr="00A93F07">
        <w:rPr>
          <w:rFonts w:ascii="Times New Roman" w:hAnsi="Times New Roman" w:cs="Times New Roman"/>
          <w:bCs/>
          <w:iCs/>
          <w:sz w:val="24"/>
          <w:szCs w:val="24"/>
        </w:rPr>
        <w:t xml:space="preserve">the </w:t>
      </w:r>
      <w:r w:rsidR="00FA7E8D" w:rsidRPr="00A93F07">
        <w:rPr>
          <w:rFonts w:ascii="Times New Roman" w:hAnsi="Times New Roman" w:cs="Times New Roman"/>
          <w:bCs/>
          <w:iCs/>
          <w:sz w:val="24"/>
          <w:szCs w:val="24"/>
        </w:rPr>
        <w:t>‘</w:t>
      </w:r>
      <w:r w:rsidR="00A45725" w:rsidRPr="00A93F07">
        <w:rPr>
          <w:rFonts w:ascii="Times New Roman" w:hAnsi="Times New Roman" w:cs="Times New Roman"/>
          <w:bCs/>
          <w:iCs/>
          <w:sz w:val="24"/>
          <w:szCs w:val="24"/>
        </w:rPr>
        <w:t>pleasure</w:t>
      </w:r>
      <w:r w:rsidR="00FA7E8D" w:rsidRPr="00A93F07">
        <w:rPr>
          <w:rFonts w:ascii="Times New Roman" w:hAnsi="Times New Roman" w:cs="Times New Roman"/>
          <w:bCs/>
          <w:iCs/>
          <w:sz w:val="24"/>
          <w:szCs w:val="24"/>
        </w:rPr>
        <w:t>’</w:t>
      </w:r>
      <w:r w:rsidR="00A45725" w:rsidRPr="00A93F07">
        <w:rPr>
          <w:rFonts w:ascii="Times New Roman" w:hAnsi="Times New Roman" w:cs="Times New Roman"/>
          <w:bCs/>
          <w:iCs/>
          <w:sz w:val="24"/>
          <w:szCs w:val="24"/>
        </w:rPr>
        <w:t xml:space="preserve"> and </w:t>
      </w:r>
      <w:r w:rsidR="00FA7E8D" w:rsidRPr="00A93F07">
        <w:rPr>
          <w:rFonts w:ascii="Times New Roman" w:hAnsi="Times New Roman" w:cs="Times New Roman"/>
          <w:bCs/>
          <w:iCs/>
          <w:sz w:val="24"/>
          <w:szCs w:val="24"/>
        </w:rPr>
        <w:t>‘</w:t>
      </w:r>
      <w:r w:rsidR="00A45725" w:rsidRPr="00A93F07">
        <w:rPr>
          <w:rFonts w:ascii="Times New Roman" w:hAnsi="Times New Roman" w:cs="Times New Roman"/>
          <w:bCs/>
          <w:iCs/>
          <w:sz w:val="24"/>
          <w:szCs w:val="24"/>
        </w:rPr>
        <w:t>satisfaction</w:t>
      </w:r>
      <w:r w:rsidR="00FA7E8D" w:rsidRPr="00A93F07">
        <w:rPr>
          <w:rFonts w:ascii="Times New Roman" w:hAnsi="Times New Roman" w:cs="Times New Roman"/>
          <w:bCs/>
          <w:iCs/>
          <w:sz w:val="24"/>
          <w:szCs w:val="24"/>
        </w:rPr>
        <w:t>’</w:t>
      </w:r>
      <w:r w:rsidR="00A45725" w:rsidRPr="00A93F07">
        <w:rPr>
          <w:rFonts w:ascii="Times New Roman" w:hAnsi="Times New Roman" w:cs="Times New Roman"/>
          <w:bCs/>
          <w:iCs/>
          <w:sz w:val="24"/>
          <w:szCs w:val="24"/>
        </w:rPr>
        <w:t xml:space="preserve"> </w:t>
      </w:r>
      <w:r w:rsidR="00FA7E8D" w:rsidRPr="00A93F07">
        <w:rPr>
          <w:rFonts w:ascii="Times New Roman" w:hAnsi="Times New Roman" w:cs="Times New Roman"/>
          <w:bCs/>
          <w:iCs/>
          <w:sz w:val="24"/>
          <w:szCs w:val="24"/>
        </w:rPr>
        <w:t xml:space="preserve">they </w:t>
      </w:r>
      <w:r w:rsidR="00CC4C2C" w:rsidRPr="00A93F07">
        <w:rPr>
          <w:rFonts w:ascii="Times New Roman" w:hAnsi="Times New Roman" w:cs="Times New Roman"/>
          <w:bCs/>
          <w:iCs/>
          <w:sz w:val="24"/>
          <w:szCs w:val="24"/>
        </w:rPr>
        <w:t>got</w:t>
      </w:r>
      <w:r w:rsidR="00A45725" w:rsidRPr="00A93F07">
        <w:rPr>
          <w:rFonts w:ascii="Times New Roman" w:hAnsi="Times New Roman" w:cs="Times New Roman"/>
          <w:bCs/>
          <w:iCs/>
          <w:sz w:val="24"/>
          <w:szCs w:val="24"/>
        </w:rPr>
        <w:t xml:space="preserve"> from</w:t>
      </w:r>
      <w:r w:rsidR="00A625C8" w:rsidRPr="00A93F07">
        <w:rPr>
          <w:rFonts w:ascii="Times New Roman" w:hAnsi="Times New Roman" w:cs="Times New Roman"/>
          <w:bCs/>
          <w:iCs/>
          <w:sz w:val="24"/>
          <w:szCs w:val="24"/>
        </w:rPr>
        <w:t xml:space="preserve"> </w:t>
      </w:r>
      <w:r w:rsidR="00FA7E8D" w:rsidRPr="00A93F07">
        <w:rPr>
          <w:rFonts w:ascii="Times New Roman" w:hAnsi="Times New Roman" w:cs="Times New Roman"/>
          <w:bCs/>
          <w:iCs/>
          <w:sz w:val="24"/>
          <w:szCs w:val="24"/>
        </w:rPr>
        <w:t>it.</w:t>
      </w:r>
      <w:r w:rsidR="00A45725" w:rsidRPr="00A93F07">
        <w:rPr>
          <w:rFonts w:ascii="Times New Roman" w:hAnsi="Times New Roman" w:cs="Times New Roman"/>
          <w:bCs/>
          <w:iCs/>
          <w:sz w:val="24"/>
          <w:szCs w:val="24"/>
        </w:rPr>
        <w:t xml:space="preserve">  </w:t>
      </w:r>
    </w:p>
    <w:p w14:paraId="5AE9AD05" w14:textId="77777777" w:rsidR="00664910" w:rsidRPr="00A93F07" w:rsidRDefault="00664910" w:rsidP="00E431FD">
      <w:pPr>
        <w:tabs>
          <w:tab w:val="left" w:pos="720"/>
        </w:tabs>
        <w:spacing w:line="480" w:lineRule="auto"/>
        <w:rPr>
          <w:rFonts w:ascii="Times New Roman" w:hAnsi="Times New Roman" w:cs="Times New Roman"/>
          <w:bCs/>
          <w:iCs/>
          <w:sz w:val="24"/>
          <w:szCs w:val="24"/>
        </w:rPr>
      </w:pPr>
    </w:p>
    <w:p w14:paraId="519F78A6" w14:textId="789132DF" w:rsidR="00087DA7" w:rsidRPr="00A93F07" w:rsidRDefault="00896946" w:rsidP="00E431FD">
      <w:pPr>
        <w:tabs>
          <w:tab w:val="left" w:pos="720"/>
        </w:tabs>
        <w:spacing w:line="480" w:lineRule="auto"/>
        <w:rPr>
          <w:rFonts w:ascii="Times New Roman" w:hAnsi="Times New Roman" w:cs="Times New Roman"/>
          <w:bCs/>
          <w:iCs/>
          <w:sz w:val="24"/>
          <w:szCs w:val="24"/>
        </w:rPr>
      </w:pPr>
      <w:r w:rsidRPr="00A93F07">
        <w:rPr>
          <w:rFonts w:ascii="Times New Roman" w:hAnsi="Times New Roman" w:cs="Times New Roman"/>
          <w:bCs/>
          <w:iCs/>
          <w:sz w:val="24"/>
          <w:szCs w:val="24"/>
        </w:rPr>
        <w:t>This suggestion that identity may play a key role in (dis)continuation of e-cigarette use</w:t>
      </w:r>
      <w:r w:rsidR="00E16D6E" w:rsidRPr="00A93F07">
        <w:rPr>
          <w:rFonts w:ascii="Times New Roman" w:hAnsi="Times New Roman" w:cs="Times New Roman"/>
          <w:bCs/>
          <w:iCs/>
          <w:sz w:val="24"/>
          <w:szCs w:val="24"/>
        </w:rPr>
        <w:t xml:space="preserve"> builds on previous research that suggests smoking identity may be important for quitting success </w:t>
      </w:r>
      <w:r w:rsidR="00E16D6E" w:rsidRPr="00A93F07">
        <w:rPr>
          <w:rFonts w:ascii="Times New Roman" w:hAnsi="Times New Roman" w:cs="Times New Roman"/>
          <w:noProof/>
          <w:sz w:val="24"/>
          <w:szCs w:val="24"/>
        </w:rPr>
        <w:t>(Tombor, Shahab, Brown, &amp; West, 2013</w:t>
      </w:r>
      <w:r w:rsidR="00E16D6E" w:rsidRPr="00A93F07">
        <w:rPr>
          <w:rFonts w:ascii="Times New Roman" w:hAnsi="Times New Roman" w:cs="Times New Roman"/>
          <w:bCs/>
          <w:iCs/>
          <w:sz w:val="24"/>
          <w:szCs w:val="24"/>
        </w:rPr>
        <w:t xml:space="preserve">; </w:t>
      </w:r>
      <w:r w:rsidR="00E16D6E" w:rsidRPr="00A93F07">
        <w:rPr>
          <w:rFonts w:ascii="Times New Roman" w:hAnsi="Times New Roman" w:cs="Times New Roman"/>
          <w:noProof/>
          <w:sz w:val="24"/>
          <w:szCs w:val="24"/>
        </w:rPr>
        <w:t xml:space="preserve">Tombor , Shahab, Herbec, Neale, &amp; West, 2015).  In this study </w:t>
      </w:r>
      <w:r w:rsidR="006B70D3" w:rsidRPr="00A93F07">
        <w:rPr>
          <w:rFonts w:ascii="Times New Roman" w:hAnsi="Times New Roman" w:cs="Times New Roman"/>
          <w:bCs/>
          <w:iCs/>
          <w:sz w:val="24"/>
          <w:szCs w:val="24"/>
        </w:rPr>
        <w:t>once participants started exclusive use of the e-cigarette, their vaping identity was in conflict with their smoking identity</w:t>
      </w:r>
      <w:r w:rsidR="005C2FAF" w:rsidRPr="00A93F07">
        <w:rPr>
          <w:rFonts w:ascii="Times New Roman" w:hAnsi="Times New Roman" w:cs="Times New Roman"/>
          <w:bCs/>
          <w:iCs/>
          <w:sz w:val="24"/>
          <w:szCs w:val="24"/>
        </w:rPr>
        <w:t>, which</w:t>
      </w:r>
      <w:r w:rsidR="00087DA7" w:rsidRPr="00A93F07">
        <w:rPr>
          <w:rFonts w:ascii="Times New Roman" w:hAnsi="Times New Roman" w:cs="Times New Roman"/>
          <w:bCs/>
          <w:sz w:val="24"/>
          <w:szCs w:val="24"/>
        </w:rPr>
        <w:t xml:space="preserve"> meant participants were unable to embrace new self-labels such as ‘vaper’ and instead </w:t>
      </w:r>
      <w:r w:rsidR="00087DA7" w:rsidRPr="00A93F07">
        <w:rPr>
          <w:rFonts w:ascii="Times New Roman" w:hAnsi="Times New Roman" w:cs="Times New Roman"/>
          <w:bCs/>
          <w:iCs/>
          <w:sz w:val="24"/>
          <w:szCs w:val="24"/>
        </w:rPr>
        <w:t>reinforced positive feelings towards smoking cigarettes and developed negative images towards the e-cigarette</w:t>
      </w:r>
      <w:r w:rsidR="006B70D3" w:rsidRPr="00A93F07">
        <w:rPr>
          <w:rFonts w:ascii="Times New Roman" w:hAnsi="Times New Roman" w:cs="Times New Roman"/>
          <w:bCs/>
          <w:iCs/>
          <w:sz w:val="24"/>
          <w:szCs w:val="24"/>
        </w:rPr>
        <w:t xml:space="preserve">. </w:t>
      </w:r>
      <w:r w:rsidR="006D4946" w:rsidRPr="00A93F07">
        <w:rPr>
          <w:rFonts w:ascii="Times New Roman" w:hAnsi="Times New Roman" w:cs="Times New Roman"/>
          <w:bCs/>
          <w:iCs/>
          <w:sz w:val="24"/>
          <w:szCs w:val="24"/>
        </w:rPr>
        <w:t xml:space="preserve"> </w:t>
      </w:r>
      <w:r w:rsidR="006270F7" w:rsidRPr="00A93F07">
        <w:rPr>
          <w:rFonts w:ascii="Times New Roman" w:hAnsi="Times New Roman" w:cs="Times New Roman"/>
          <w:bCs/>
          <w:iCs/>
          <w:sz w:val="24"/>
          <w:szCs w:val="24"/>
        </w:rPr>
        <w:t xml:space="preserve"> </w:t>
      </w:r>
    </w:p>
    <w:p w14:paraId="6D04B208" w14:textId="40A1188B" w:rsidR="00367043" w:rsidRPr="00A93F07" w:rsidRDefault="00087DA7" w:rsidP="00E431FD">
      <w:pPr>
        <w:tabs>
          <w:tab w:val="left" w:pos="720"/>
        </w:tabs>
        <w:spacing w:line="480" w:lineRule="auto"/>
        <w:rPr>
          <w:rFonts w:ascii="Times New Roman" w:hAnsi="Times New Roman" w:cs="Times New Roman"/>
          <w:bCs/>
          <w:iCs/>
          <w:sz w:val="24"/>
          <w:szCs w:val="24"/>
        </w:rPr>
      </w:pPr>
      <w:r w:rsidRPr="00A93F07">
        <w:rPr>
          <w:rFonts w:ascii="Times New Roman" w:hAnsi="Times New Roman" w:cs="Times New Roman"/>
          <w:bCs/>
          <w:iCs/>
          <w:sz w:val="24"/>
          <w:szCs w:val="24"/>
        </w:rPr>
        <w:lastRenderedPageBreak/>
        <w:t>Previous research has theorised</w:t>
      </w:r>
      <w:r w:rsidR="00213DEE" w:rsidRPr="00A93F07">
        <w:rPr>
          <w:rFonts w:ascii="Times New Roman" w:hAnsi="Times New Roman" w:cs="Times New Roman"/>
          <w:bCs/>
          <w:iCs/>
          <w:sz w:val="24"/>
          <w:szCs w:val="24"/>
        </w:rPr>
        <w:t xml:space="preserve"> that identity is important for motives and that </w:t>
      </w:r>
      <w:r w:rsidR="00084A13" w:rsidRPr="00A93F07">
        <w:rPr>
          <w:rFonts w:ascii="Times New Roman" w:hAnsi="Times New Roman" w:cs="Times New Roman"/>
          <w:bCs/>
          <w:iCs/>
          <w:sz w:val="24"/>
          <w:szCs w:val="24"/>
        </w:rPr>
        <w:t xml:space="preserve">a </w:t>
      </w:r>
      <w:r w:rsidR="00213DEE" w:rsidRPr="00A93F07">
        <w:rPr>
          <w:rFonts w:ascii="Times New Roman" w:hAnsi="Times New Roman" w:cs="Times New Roman"/>
          <w:bCs/>
          <w:iCs/>
          <w:sz w:val="24"/>
          <w:szCs w:val="24"/>
        </w:rPr>
        <w:t>‘deeply entrenched’ identity towards the new behaviour can provide stability towards that new behaviour</w:t>
      </w:r>
      <w:r w:rsidRPr="00A93F07">
        <w:rPr>
          <w:rFonts w:ascii="Times New Roman" w:hAnsi="Times New Roman" w:cs="Times New Roman"/>
          <w:bCs/>
          <w:iCs/>
          <w:sz w:val="24"/>
          <w:szCs w:val="24"/>
        </w:rPr>
        <w:t xml:space="preserve"> (West, 2006)</w:t>
      </w:r>
      <w:r w:rsidR="00213DEE" w:rsidRPr="00A93F07">
        <w:rPr>
          <w:rFonts w:ascii="Times New Roman" w:hAnsi="Times New Roman" w:cs="Times New Roman"/>
          <w:bCs/>
          <w:iCs/>
          <w:sz w:val="24"/>
          <w:szCs w:val="24"/>
        </w:rPr>
        <w:t xml:space="preserve">. </w:t>
      </w:r>
      <w:r w:rsidR="00A83F41" w:rsidRPr="00A93F07">
        <w:rPr>
          <w:rFonts w:ascii="Times New Roman" w:hAnsi="Times New Roman" w:cs="Times New Roman"/>
          <w:bCs/>
          <w:iCs/>
          <w:sz w:val="24"/>
          <w:szCs w:val="24"/>
        </w:rPr>
        <w:t xml:space="preserve"> Also</w:t>
      </w:r>
      <w:r w:rsidR="00A46B0D" w:rsidRPr="00A93F07">
        <w:rPr>
          <w:rFonts w:ascii="Times New Roman" w:hAnsi="Times New Roman" w:cs="Times New Roman"/>
          <w:bCs/>
          <w:iCs/>
          <w:sz w:val="24"/>
          <w:szCs w:val="24"/>
        </w:rPr>
        <w:t>,</w:t>
      </w:r>
      <w:r w:rsidR="00A83F41" w:rsidRPr="00A93F07">
        <w:rPr>
          <w:rFonts w:ascii="Times New Roman" w:hAnsi="Times New Roman" w:cs="Times New Roman"/>
          <w:bCs/>
          <w:iCs/>
          <w:sz w:val="24"/>
          <w:szCs w:val="24"/>
        </w:rPr>
        <w:t xml:space="preserve"> qualitative investigations into identity and cigarette smoking have shown smoking identity to be a complex construct</w:t>
      </w:r>
      <w:r w:rsidR="00BF4F2F" w:rsidRPr="00A93F07">
        <w:rPr>
          <w:rFonts w:ascii="Times New Roman" w:hAnsi="Times New Roman" w:cs="Times New Roman"/>
          <w:bCs/>
          <w:iCs/>
          <w:sz w:val="24"/>
          <w:szCs w:val="24"/>
        </w:rPr>
        <w:t>,</w:t>
      </w:r>
      <w:r w:rsidR="00A83F41" w:rsidRPr="00A93F07">
        <w:rPr>
          <w:rFonts w:ascii="Times New Roman" w:hAnsi="Times New Roman" w:cs="Times New Roman"/>
          <w:bCs/>
          <w:iCs/>
          <w:sz w:val="24"/>
          <w:szCs w:val="24"/>
        </w:rPr>
        <w:t xml:space="preserve"> (Tombar</w:t>
      </w:r>
      <w:r w:rsidR="00A46B0D" w:rsidRPr="00A93F07">
        <w:rPr>
          <w:rFonts w:ascii="Times New Roman" w:hAnsi="Times New Roman" w:cs="Times New Roman"/>
          <w:bCs/>
          <w:iCs/>
          <w:sz w:val="24"/>
          <w:szCs w:val="24"/>
        </w:rPr>
        <w:t xml:space="preserve"> et al. 2015</w:t>
      </w:r>
      <w:r w:rsidR="00A83F41" w:rsidRPr="00A93F07">
        <w:rPr>
          <w:rFonts w:ascii="Times New Roman" w:hAnsi="Times New Roman" w:cs="Times New Roman"/>
          <w:bCs/>
          <w:iCs/>
          <w:sz w:val="24"/>
          <w:szCs w:val="24"/>
        </w:rPr>
        <w:t>) and identity conflict to precede relaps</w:t>
      </w:r>
      <w:r w:rsidR="00BF4F2F" w:rsidRPr="00A93F07">
        <w:rPr>
          <w:rFonts w:ascii="Times New Roman" w:hAnsi="Times New Roman" w:cs="Times New Roman"/>
          <w:bCs/>
          <w:iCs/>
          <w:sz w:val="24"/>
          <w:szCs w:val="24"/>
        </w:rPr>
        <w:t>e</w:t>
      </w:r>
      <w:r w:rsidR="00A83F41" w:rsidRPr="00A93F07">
        <w:rPr>
          <w:rFonts w:ascii="Times New Roman" w:hAnsi="Times New Roman" w:cs="Times New Roman"/>
          <w:bCs/>
          <w:iCs/>
          <w:sz w:val="24"/>
          <w:szCs w:val="24"/>
        </w:rPr>
        <w:t xml:space="preserve">  </w:t>
      </w:r>
      <w:r w:rsidR="00A04505" w:rsidRPr="00A93F07">
        <w:rPr>
          <w:rFonts w:ascii="Times New Roman" w:hAnsi="Times New Roman" w:cs="Times New Roman"/>
          <w:bCs/>
          <w:iCs/>
          <w:sz w:val="24"/>
          <w:szCs w:val="24"/>
        </w:rPr>
        <w:t>(Vangeli, 2010, unpublished thesis)</w:t>
      </w:r>
      <w:r w:rsidR="00FA7E8D" w:rsidRPr="00A93F07">
        <w:rPr>
          <w:rFonts w:ascii="Times New Roman" w:hAnsi="Times New Roman" w:cs="Times New Roman"/>
          <w:bCs/>
          <w:iCs/>
          <w:sz w:val="24"/>
          <w:szCs w:val="24"/>
        </w:rPr>
        <w:t xml:space="preserve">.  </w:t>
      </w:r>
      <w:r w:rsidR="00A2744C" w:rsidRPr="00A93F07">
        <w:rPr>
          <w:rFonts w:ascii="Times New Roman" w:hAnsi="Times New Roman" w:cs="Times New Roman"/>
          <w:bCs/>
          <w:iCs/>
          <w:sz w:val="24"/>
          <w:szCs w:val="24"/>
        </w:rPr>
        <w:t>The</w:t>
      </w:r>
      <w:r w:rsidRPr="00A93F07">
        <w:rPr>
          <w:rFonts w:ascii="Times New Roman" w:hAnsi="Times New Roman" w:cs="Times New Roman"/>
          <w:bCs/>
          <w:iCs/>
          <w:sz w:val="24"/>
          <w:szCs w:val="24"/>
        </w:rPr>
        <w:t xml:space="preserve"> </w:t>
      </w:r>
      <w:r w:rsidR="00B13C1C" w:rsidRPr="00A93F07">
        <w:rPr>
          <w:rFonts w:ascii="Times New Roman" w:hAnsi="Times New Roman" w:cs="Times New Roman"/>
          <w:bCs/>
          <w:iCs/>
          <w:sz w:val="24"/>
          <w:szCs w:val="24"/>
        </w:rPr>
        <w:t xml:space="preserve">results of </w:t>
      </w:r>
      <w:r w:rsidR="0081633C" w:rsidRPr="00A93F07">
        <w:rPr>
          <w:rFonts w:ascii="Times New Roman" w:hAnsi="Times New Roman" w:cs="Times New Roman"/>
          <w:bCs/>
          <w:iCs/>
          <w:sz w:val="24"/>
          <w:szCs w:val="24"/>
        </w:rPr>
        <w:t xml:space="preserve">this </w:t>
      </w:r>
      <w:r w:rsidR="00B13C1C" w:rsidRPr="00A93F07">
        <w:rPr>
          <w:rFonts w:ascii="Times New Roman" w:hAnsi="Times New Roman" w:cs="Times New Roman"/>
          <w:bCs/>
          <w:iCs/>
          <w:sz w:val="24"/>
          <w:szCs w:val="24"/>
        </w:rPr>
        <w:t xml:space="preserve">study </w:t>
      </w:r>
      <w:r w:rsidR="00A2744C" w:rsidRPr="00A93F07">
        <w:rPr>
          <w:rFonts w:ascii="Times New Roman" w:hAnsi="Times New Roman" w:cs="Times New Roman"/>
          <w:bCs/>
          <w:iCs/>
          <w:sz w:val="24"/>
          <w:szCs w:val="24"/>
        </w:rPr>
        <w:t>suggest that there may also be conflict with e-cig</w:t>
      </w:r>
      <w:r w:rsidR="00A46B0D" w:rsidRPr="00A93F07">
        <w:rPr>
          <w:rFonts w:ascii="Times New Roman" w:hAnsi="Times New Roman" w:cs="Times New Roman"/>
          <w:bCs/>
          <w:iCs/>
          <w:sz w:val="24"/>
          <w:szCs w:val="24"/>
        </w:rPr>
        <w:t>arette or vaping identity</w:t>
      </w:r>
      <w:r w:rsidR="00BF4F2F" w:rsidRPr="00A93F07">
        <w:rPr>
          <w:rFonts w:ascii="Times New Roman" w:hAnsi="Times New Roman" w:cs="Times New Roman"/>
          <w:bCs/>
          <w:iCs/>
          <w:sz w:val="24"/>
          <w:szCs w:val="24"/>
        </w:rPr>
        <w:t>,</w:t>
      </w:r>
      <w:r w:rsidR="00A46B0D" w:rsidRPr="00A93F07">
        <w:rPr>
          <w:rFonts w:ascii="Times New Roman" w:hAnsi="Times New Roman" w:cs="Times New Roman"/>
          <w:bCs/>
          <w:iCs/>
          <w:sz w:val="24"/>
          <w:szCs w:val="24"/>
        </w:rPr>
        <w:t xml:space="preserve"> and </w:t>
      </w:r>
      <w:r w:rsidR="00E07015" w:rsidRPr="00A93F07">
        <w:rPr>
          <w:rFonts w:ascii="Times New Roman" w:hAnsi="Times New Roman" w:cs="Times New Roman"/>
          <w:bCs/>
          <w:iCs/>
          <w:sz w:val="24"/>
          <w:szCs w:val="24"/>
        </w:rPr>
        <w:t xml:space="preserve">as is reported in </w:t>
      </w:r>
      <w:r w:rsidR="00A46B0D" w:rsidRPr="00A93F07">
        <w:rPr>
          <w:rFonts w:ascii="Times New Roman" w:hAnsi="Times New Roman" w:cs="Times New Roman"/>
          <w:bCs/>
          <w:iCs/>
          <w:sz w:val="24"/>
          <w:szCs w:val="24"/>
        </w:rPr>
        <w:t>the cigarette smoking literature, this conflict resulted in a rejection of the new behaviour, vaping.  In rejecting the e-cigarette, participants</w:t>
      </w:r>
      <w:r w:rsidR="00BF4F2F" w:rsidRPr="00A93F07">
        <w:rPr>
          <w:rFonts w:ascii="Times New Roman" w:hAnsi="Times New Roman" w:cs="Times New Roman"/>
          <w:bCs/>
          <w:iCs/>
          <w:sz w:val="24"/>
          <w:szCs w:val="24"/>
        </w:rPr>
        <w:t>’</w:t>
      </w:r>
      <w:r w:rsidR="00A46B0D" w:rsidRPr="00A93F07">
        <w:rPr>
          <w:rFonts w:ascii="Times New Roman" w:hAnsi="Times New Roman" w:cs="Times New Roman"/>
          <w:bCs/>
          <w:iCs/>
          <w:sz w:val="24"/>
          <w:szCs w:val="24"/>
        </w:rPr>
        <w:t xml:space="preserve"> </w:t>
      </w:r>
      <w:r w:rsidR="00BF4F2F" w:rsidRPr="00A93F07">
        <w:rPr>
          <w:rFonts w:ascii="Times New Roman" w:hAnsi="Times New Roman" w:cs="Times New Roman"/>
          <w:bCs/>
          <w:iCs/>
          <w:sz w:val="24"/>
          <w:szCs w:val="24"/>
        </w:rPr>
        <w:t>focused on</w:t>
      </w:r>
      <w:r w:rsidR="00A46B0D" w:rsidRPr="00A93F07">
        <w:rPr>
          <w:rFonts w:ascii="Times New Roman" w:hAnsi="Times New Roman" w:cs="Times New Roman"/>
          <w:bCs/>
          <w:iCs/>
          <w:sz w:val="24"/>
          <w:szCs w:val="24"/>
        </w:rPr>
        <w:t xml:space="preserve"> their perception of cigarettes as something that was controllable, non-stigmatised and with known risks.  </w:t>
      </w:r>
      <w:r w:rsidR="00A83F41" w:rsidRPr="00A93F07" w:rsidDel="00A83F41">
        <w:rPr>
          <w:rFonts w:ascii="Times New Roman" w:hAnsi="Times New Roman" w:cs="Times New Roman"/>
          <w:bCs/>
          <w:iCs/>
          <w:sz w:val="24"/>
          <w:szCs w:val="24"/>
        </w:rPr>
        <w:t xml:space="preserve"> </w:t>
      </w:r>
    </w:p>
    <w:p w14:paraId="682EC92D" w14:textId="77777777" w:rsidR="00FA7E8D" w:rsidRPr="00A93F07" w:rsidRDefault="00FA7E8D" w:rsidP="00E431FD">
      <w:pPr>
        <w:tabs>
          <w:tab w:val="left" w:pos="720"/>
        </w:tabs>
        <w:spacing w:line="480" w:lineRule="auto"/>
        <w:rPr>
          <w:rFonts w:ascii="Times New Roman" w:hAnsi="Times New Roman" w:cs="Times New Roman"/>
          <w:bCs/>
          <w:iCs/>
          <w:sz w:val="24"/>
          <w:szCs w:val="24"/>
        </w:rPr>
      </w:pPr>
    </w:p>
    <w:p w14:paraId="65E8AF51" w14:textId="0042C02A" w:rsidR="00252FDA" w:rsidRPr="00A93F07" w:rsidRDefault="00302CFF" w:rsidP="00E431FD">
      <w:pPr>
        <w:tabs>
          <w:tab w:val="left" w:pos="720"/>
        </w:tabs>
        <w:spacing w:line="480" w:lineRule="auto"/>
        <w:rPr>
          <w:rFonts w:ascii="Times New Roman" w:hAnsi="Times New Roman" w:cs="Times New Roman"/>
          <w:bCs/>
          <w:iCs/>
          <w:sz w:val="24"/>
          <w:szCs w:val="24"/>
        </w:rPr>
      </w:pPr>
      <w:r w:rsidRPr="00A93F07">
        <w:rPr>
          <w:rFonts w:ascii="Times New Roman" w:hAnsi="Times New Roman" w:cs="Times New Roman"/>
          <w:bCs/>
          <w:iCs/>
          <w:sz w:val="24"/>
          <w:szCs w:val="24"/>
        </w:rPr>
        <w:t>In addition to this, participants also demonstrated low self-efficacy in their quitting ability</w:t>
      </w:r>
      <w:r w:rsidR="00AF7808" w:rsidRPr="00A93F07">
        <w:rPr>
          <w:rFonts w:ascii="Times New Roman" w:hAnsi="Times New Roman" w:cs="Times New Roman"/>
          <w:bCs/>
          <w:iCs/>
          <w:sz w:val="24"/>
          <w:szCs w:val="24"/>
        </w:rPr>
        <w:t>.</w:t>
      </w:r>
      <w:r w:rsidR="00EF6522" w:rsidRPr="00A93F07">
        <w:rPr>
          <w:rFonts w:ascii="Times New Roman" w:hAnsi="Times New Roman" w:cs="Times New Roman"/>
          <w:bCs/>
          <w:iCs/>
          <w:sz w:val="24"/>
          <w:szCs w:val="24"/>
        </w:rPr>
        <w:t xml:space="preserve">  Participants’ reasons for using the e-cigarette</w:t>
      </w:r>
      <w:r w:rsidR="00BE6A5B" w:rsidRPr="00A93F07">
        <w:rPr>
          <w:rFonts w:ascii="Times New Roman" w:hAnsi="Times New Roman" w:cs="Times New Roman"/>
          <w:bCs/>
          <w:iCs/>
          <w:sz w:val="24"/>
          <w:szCs w:val="24"/>
        </w:rPr>
        <w:t>, (</w:t>
      </w:r>
      <w:r w:rsidR="00EF6522" w:rsidRPr="00A93F07">
        <w:rPr>
          <w:rFonts w:ascii="Times New Roman" w:hAnsi="Times New Roman" w:cs="Times New Roman"/>
          <w:bCs/>
          <w:iCs/>
          <w:sz w:val="24"/>
          <w:szCs w:val="24"/>
        </w:rPr>
        <w:t>e.g. for significant others</w:t>
      </w:r>
      <w:r w:rsidR="00BE6A5B" w:rsidRPr="00A93F07">
        <w:rPr>
          <w:rFonts w:ascii="Times New Roman" w:hAnsi="Times New Roman" w:cs="Times New Roman"/>
          <w:bCs/>
          <w:iCs/>
          <w:sz w:val="24"/>
          <w:szCs w:val="24"/>
        </w:rPr>
        <w:t>)</w:t>
      </w:r>
      <w:r w:rsidR="00EF6522" w:rsidRPr="00A93F07">
        <w:rPr>
          <w:rFonts w:ascii="Times New Roman" w:hAnsi="Times New Roman" w:cs="Times New Roman"/>
          <w:bCs/>
          <w:iCs/>
          <w:sz w:val="24"/>
          <w:szCs w:val="24"/>
        </w:rPr>
        <w:t xml:space="preserve">, </w:t>
      </w:r>
      <w:r w:rsidR="003F2E43" w:rsidRPr="00A93F07">
        <w:rPr>
          <w:rFonts w:ascii="Times New Roman" w:hAnsi="Times New Roman" w:cs="Times New Roman"/>
          <w:bCs/>
          <w:iCs/>
          <w:sz w:val="24"/>
          <w:szCs w:val="24"/>
        </w:rPr>
        <w:t>as well as</w:t>
      </w:r>
      <w:r w:rsidR="00EF6522" w:rsidRPr="00A93F07">
        <w:rPr>
          <w:rFonts w:ascii="Times New Roman" w:hAnsi="Times New Roman" w:cs="Times New Roman"/>
          <w:bCs/>
          <w:iCs/>
          <w:sz w:val="24"/>
          <w:szCs w:val="24"/>
        </w:rPr>
        <w:t xml:space="preserve"> the importance of </w:t>
      </w:r>
      <w:r w:rsidR="00B13C1C" w:rsidRPr="00A93F07">
        <w:rPr>
          <w:rFonts w:ascii="Times New Roman" w:hAnsi="Times New Roman" w:cs="Times New Roman"/>
          <w:bCs/>
          <w:iCs/>
          <w:sz w:val="24"/>
          <w:szCs w:val="24"/>
        </w:rPr>
        <w:t>socialisation</w:t>
      </w:r>
      <w:r w:rsidR="00BE6A5B" w:rsidRPr="00A93F07">
        <w:rPr>
          <w:rFonts w:ascii="Times New Roman" w:hAnsi="Times New Roman" w:cs="Times New Roman"/>
          <w:bCs/>
          <w:iCs/>
          <w:sz w:val="24"/>
          <w:szCs w:val="24"/>
        </w:rPr>
        <w:t>, together with a</w:t>
      </w:r>
      <w:r w:rsidR="00EF6522" w:rsidRPr="00A93F07">
        <w:rPr>
          <w:rFonts w:ascii="Times New Roman" w:hAnsi="Times New Roman" w:cs="Times New Roman"/>
          <w:bCs/>
          <w:iCs/>
          <w:sz w:val="24"/>
          <w:szCs w:val="24"/>
        </w:rPr>
        <w:t xml:space="preserve"> lack of preparation </w:t>
      </w:r>
      <w:r w:rsidR="0081633C" w:rsidRPr="00A93F07">
        <w:rPr>
          <w:rFonts w:ascii="Times New Roman" w:hAnsi="Times New Roman" w:cs="Times New Roman"/>
          <w:bCs/>
          <w:iCs/>
          <w:sz w:val="24"/>
          <w:szCs w:val="24"/>
        </w:rPr>
        <w:t xml:space="preserve">to be </w:t>
      </w:r>
      <w:r w:rsidR="00EF6522" w:rsidRPr="00A93F07">
        <w:rPr>
          <w:rFonts w:ascii="Times New Roman" w:hAnsi="Times New Roman" w:cs="Times New Roman"/>
          <w:bCs/>
          <w:iCs/>
          <w:sz w:val="24"/>
          <w:szCs w:val="24"/>
        </w:rPr>
        <w:t>in high</w:t>
      </w:r>
      <w:r w:rsidR="00BE6A5B" w:rsidRPr="00A93F07">
        <w:rPr>
          <w:rFonts w:ascii="Times New Roman" w:hAnsi="Times New Roman" w:cs="Times New Roman"/>
          <w:bCs/>
          <w:iCs/>
          <w:sz w:val="24"/>
          <w:szCs w:val="24"/>
        </w:rPr>
        <w:t>-</w:t>
      </w:r>
      <w:r w:rsidR="00EF6522" w:rsidRPr="00A93F07">
        <w:rPr>
          <w:rFonts w:ascii="Times New Roman" w:hAnsi="Times New Roman" w:cs="Times New Roman"/>
          <w:bCs/>
          <w:iCs/>
          <w:sz w:val="24"/>
          <w:szCs w:val="24"/>
        </w:rPr>
        <w:t>risk situations</w:t>
      </w:r>
      <w:r w:rsidR="00BE6A5B" w:rsidRPr="00A93F07">
        <w:rPr>
          <w:rFonts w:ascii="Times New Roman" w:hAnsi="Times New Roman" w:cs="Times New Roman"/>
          <w:bCs/>
          <w:iCs/>
          <w:sz w:val="24"/>
          <w:szCs w:val="24"/>
        </w:rPr>
        <w:t>,</w:t>
      </w:r>
      <w:r w:rsidR="00EF6522" w:rsidRPr="00A93F07">
        <w:rPr>
          <w:rFonts w:ascii="Times New Roman" w:hAnsi="Times New Roman" w:cs="Times New Roman"/>
          <w:bCs/>
          <w:iCs/>
          <w:sz w:val="24"/>
          <w:szCs w:val="24"/>
        </w:rPr>
        <w:t xml:space="preserve"> undermined efforts to </w:t>
      </w:r>
      <w:r w:rsidR="00AF5BBC" w:rsidRPr="00A93F07">
        <w:rPr>
          <w:rFonts w:ascii="Times New Roman" w:hAnsi="Times New Roman" w:cs="Times New Roman"/>
          <w:bCs/>
          <w:iCs/>
          <w:sz w:val="24"/>
          <w:szCs w:val="24"/>
        </w:rPr>
        <w:t>quit</w:t>
      </w:r>
      <w:r w:rsidR="00EF6522" w:rsidRPr="00A93F07">
        <w:rPr>
          <w:rFonts w:ascii="Times New Roman" w:hAnsi="Times New Roman" w:cs="Times New Roman"/>
          <w:bCs/>
          <w:iCs/>
          <w:sz w:val="24"/>
          <w:szCs w:val="24"/>
        </w:rPr>
        <w:t xml:space="preserve">.  </w:t>
      </w:r>
      <w:r w:rsidR="00DE7101" w:rsidRPr="00A93F07">
        <w:rPr>
          <w:rFonts w:ascii="Times New Roman" w:hAnsi="Times New Roman" w:cs="Times New Roman"/>
          <w:bCs/>
          <w:iCs/>
          <w:sz w:val="24"/>
          <w:szCs w:val="24"/>
        </w:rPr>
        <w:t xml:space="preserve">The characteristics outlined above are similar to those identified in a subgroup of smokers in a recent qualitative study on smoking cessation progression </w:t>
      </w:r>
      <w:r w:rsidR="00FA7E8D" w:rsidRPr="00A93F07">
        <w:rPr>
          <w:rFonts w:ascii="Times New Roman" w:hAnsi="Times New Roman" w:cs="Times New Roman"/>
          <w:bCs/>
          <w:iCs/>
          <w:sz w:val="24"/>
          <w:szCs w:val="24"/>
        </w:rPr>
        <w:t xml:space="preserve">labelled </w:t>
      </w:r>
      <w:r w:rsidR="00DE7101" w:rsidRPr="00A93F07">
        <w:rPr>
          <w:rFonts w:ascii="Times New Roman" w:hAnsi="Times New Roman" w:cs="Times New Roman"/>
          <w:bCs/>
          <w:iCs/>
          <w:sz w:val="24"/>
          <w:szCs w:val="24"/>
        </w:rPr>
        <w:t xml:space="preserve">as ‘Forced attempters’ (Tombar, Vangeli, West &amp; Shahab, 2018).  Forced attempters hold positive feelings towards smoking and are extrinsically motivated to quit smoking.  </w:t>
      </w:r>
      <w:r w:rsidR="00252FDA" w:rsidRPr="00A93F07">
        <w:rPr>
          <w:rFonts w:ascii="Times New Roman" w:hAnsi="Times New Roman" w:cs="Times New Roman"/>
          <w:bCs/>
          <w:iCs/>
          <w:sz w:val="24"/>
          <w:szCs w:val="24"/>
        </w:rPr>
        <w:t>Similarly</w:t>
      </w:r>
      <w:r w:rsidR="00DE7101" w:rsidRPr="00A93F07">
        <w:rPr>
          <w:rFonts w:ascii="Times New Roman" w:hAnsi="Times New Roman" w:cs="Times New Roman"/>
          <w:bCs/>
          <w:iCs/>
          <w:sz w:val="24"/>
          <w:szCs w:val="24"/>
        </w:rPr>
        <w:t xml:space="preserve"> to </w:t>
      </w:r>
      <w:r w:rsidR="00252FDA" w:rsidRPr="00A93F07">
        <w:rPr>
          <w:rFonts w:ascii="Times New Roman" w:hAnsi="Times New Roman" w:cs="Times New Roman"/>
          <w:bCs/>
          <w:iCs/>
          <w:sz w:val="24"/>
          <w:szCs w:val="24"/>
        </w:rPr>
        <w:t xml:space="preserve">forced attempters, </w:t>
      </w:r>
      <w:r w:rsidR="00DE7101" w:rsidRPr="00A93F07">
        <w:rPr>
          <w:rFonts w:ascii="Times New Roman" w:hAnsi="Times New Roman" w:cs="Times New Roman"/>
          <w:bCs/>
          <w:iCs/>
          <w:sz w:val="24"/>
          <w:szCs w:val="24"/>
        </w:rPr>
        <w:t xml:space="preserve">the e-cigarette users in this study, </w:t>
      </w:r>
      <w:r w:rsidR="00252FDA" w:rsidRPr="00A93F07">
        <w:rPr>
          <w:rFonts w:ascii="Times New Roman" w:hAnsi="Times New Roman" w:cs="Times New Roman"/>
          <w:bCs/>
          <w:iCs/>
          <w:sz w:val="24"/>
          <w:szCs w:val="24"/>
        </w:rPr>
        <w:t>did not show internal motivation to vape and as such may have underestimated the personal effort needed to continue vaping.</w:t>
      </w:r>
      <w:r w:rsidR="00DE7101" w:rsidRPr="00A93F07">
        <w:rPr>
          <w:rFonts w:ascii="Times New Roman" w:hAnsi="Times New Roman" w:cs="Times New Roman"/>
          <w:bCs/>
          <w:iCs/>
          <w:sz w:val="24"/>
          <w:szCs w:val="24"/>
        </w:rPr>
        <w:t xml:space="preserve">  </w:t>
      </w:r>
    </w:p>
    <w:p w14:paraId="2A9AACD0" w14:textId="77777777" w:rsidR="00252FDA" w:rsidRPr="00A93F07" w:rsidRDefault="00252FDA" w:rsidP="00E431FD">
      <w:pPr>
        <w:tabs>
          <w:tab w:val="left" w:pos="720"/>
        </w:tabs>
        <w:spacing w:line="480" w:lineRule="auto"/>
        <w:rPr>
          <w:rFonts w:ascii="Times New Roman" w:hAnsi="Times New Roman" w:cs="Times New Roman"/>
          <w:bCs/>
          <w:iCs/>
          <w:sz w:val="24"/>
          <w:szCs w:val="24"/>
        </w:rPr>
      </w:pPr>
    </w:p>
    <w:p w14:paraId="0AE4811B" w14:textId="7E032E71" w:rsidR="003D0031" w:rsidRPr="00A93F07" w:rsidRDefault="00252FDA" w:rsidP="00E431FD">
      <w:pPr>
        <w:tabs>
          <w:tab w:val="left" w:pos="720"/>
        </w:tabs>
        <w:spacing w:line="480" w:lineRule="auto"/>
        <w:rPr>
          <w:rFonts w:ascii="Times New Roman" w:hAnsi="Times New Roman" w:cs="Times New Roman"/>
          <w:bCs/>
          <w:iCs/>
          <w:sz w:val="24"/>
          <w:szCs w:val="24"/>
        </w:rPr>
      </w:pPr>
      <w:r w:rsidRPr="00A93F07">
        <w:rPr>
          <w:rFonts w:ascii="Times New Roman" w:hAnsi="Times New Roman" w:cs="Times New Roman"/>
          <w:bCs/>
          <w:iCs/>
          <w:sz w:val="24"/>
          <w:szCs w:val="24"/>
        </w:rPr>
        <w:t xml:space="preserve">Participants were also unable to maintain e-cigarette use while socialising with friends and consuming alcohol, so it may be that ways to increase </w:t>
      </w:r>
      <w:r w:rsidR="0088553C" w:rsidRPr="00A93F07">
        <w:rPr>
          <w:rFonts w:ascii="Times New Roman" w:hAnsi="Times New Roman" w:cs="Times New Roman"/>
          <w:bCs/>
          <w:iCs/>
          <w:sz w:val="24"/>
          <w:szCs w:val="24"/>
        </w:rPr>
        <w:t xml:space="preserve">vaping </w:t>
      </w:r>
      <w:r w:rsidRPr="00A93F07">
        <w:rPr>
          <w:rFonts w:ascii="Times New Roman" w:hAnsi="Times New Roman" w:cs="Times New Roman"/>
          <w:bCs/>
          <w:iCs/>
          <w:sz w:val="24"/>
          <w:szCs w:val="24"/>
        </w:rPr>
        <w:t xml:space="preserve">self-efficacy in these particular situations is needed.  </w:t>
      </w:r>
      <w:r w:rsidR="00AF5BBC" w:rsidRPr="00A93F07">
        <w:rPr>
          <w:rFonts w:ascii="Times New Roman" w:hAnsi="Times New Roman" w:cs="Times New Roman"/>
          <w:bCs/>
          <w:iCs/>
          <w:sz w:val="24"/>
          <w:szCs w:val="24"/>
        </w:rPr>
        <w:t xml:space="preserve">Previous research on the role of self-efficacy for smoking cessation </w:t>
      </w:r>
      <w:r w:rsidR="00AF5BBC" w:rsidRPr="00A93F07">
        <w:rPr>
          <w:rFonts w:ascii="Times New Roman" w:hAnsi="Times New Roman" w:cs="Times New Roman"/>
          <w:bCs/>
          <w:iCs/>
          <w:sz w:val="24"/>
          <w:szCs w:val="24"/>
        </w:rPr>
        <w:lastRenderedPageBreak/>
        <w:t>shows a modest relationship</w:t>
      </w:r>
      <w:r w:rsidR="009548F0" w:rsidRPr="00A93F07">
        <w:rPr>
          <w:rFonts w:ascii="Times New Roman" w:hAnsi="Times New Roman" w:cs="Times New Roman"/>
          <w:bCs/>
          <w:iCs/>
          <w:noProof/>
          <w:sz w:val="24"/>
          <w:szCs w:val="24"/>
        </w:rPr>
        <w:t xml:space="preserve"> </w:t>
      </w:r>
      <w:r w:rsidR="009548F0" w:rsidRPr="00A93F07">
        <w:rPr>
          <w:rFonts w:ascii="Times New Roman" w:hAnsi="Times New Roman" w:cs="Times New Roman"/>
          <w:noProof/>
          <w:sz w:val="24"/>
          <w:szCs w:val="24"/>
        </w:rPr>
        <w:t>(Perkins, Parzynski, Mercincavage, Conklin, &amp; Fonte, 2012</w:t>
      </w:r>
      <w:r w:rsidR="00AF5BBC" w:rsidRPr="00A93F07">
        <w:rPr>
          <w:rFonts w:ascii="Times New Roman" w:hAnsi="Times New Roman" w:cs="Times New Roman"/>
          <w:bCs/>
          <w:iCs/>
          <w:sz w:val="24"/>
          <w:szCs w:val="24"/>
        </w:rPr>
        <w:t xml:space="preserve">; </w:t>
      </w:r>
      <w:r w:rsidR="009548F0" w:rsidRPr="00A93F07">
        <w:rPr>
          <w:rFonts w:ascii="Times New Roman" w:hAnsi="Times New Roman" w:cs="Times New Roman"/>
          <w:noProof/>
          <w:sz w:val="24"/>
          <w:szCs w:val="24"/>
        </w:rPr>
        <w:t>Gwaltney, Metrik, Kahler, &amp; Shiffman, 2009)</w:t>
      </w:r>
      <w:r w:rsidR="00AF5BBC" w:rsidRPr="00A93F07">
        <w:rPr>
          <w:rFonts w:ascii="Times New Roman" w:hAnsi="Times New Roman" w:cs="Times New Roman"/>
          <w:bCs/>
          <w:iCs/>
          <w:sz w:val="24"/>
          <w:szCs w:val="24"/>
        </w:rPr>
        <w:t xml:space="preserve">; </w:t>
      </w:r>
      <w:r w:rsidR="00BE6A5B" w:rsidRPr="00A93F07">
        <w:rPr>
          <w:rFonts w:ascii="Times New Roman" w:hAnsi="Times New Roman" w:cs="Times New Roman"/>
          <w:bCs/>
          <w:iCs/>
          <w:sz w:val="24"/>
          <w:szCs w:val="24"/>
        </w:rPr>
        <w:t>and suggests</w:t>
      </w:r>
      <w:r w:rsidR="00AF5BBC" w:rsidRPr="00A93F07">
        <w:rPr>
          <w:rFonts w:ascii="Times New Roman" w:hAnsi="Times New Roman" w:cs="Times New Roman"/>
          <w:bCs/>
          <w:iCs/>
          <w:sz w:val="24"/>
          <w:szCs w:val="24"/>
        </w:rPr>
        <w:t xml:space="preserve"> that targeting situation-specific self-efficacy may be more useful. </w:t>
      </w:r>
      <w:r w:rsidRPr="00A93F07">
        <w:rPr>
          <w:rFonts w:ascii="Times New Roman" w:hAnsi="Times New Roman" w:cs="Times New Roman"/>
          <w:bCs/>
          <w:iCs/>
          <w:sz w:val="24"/>
          <w:szCs w:val="24"/>
        </w:rPr>
        <w:t xml:space="preserve"> The situations outlined here</w:t>
      </w:r>
      <w:r w:rsidR="00F7145D" w:rsidRPr="00A93F07">
        <w:rPr>
          <w:rFonts w:ascii="Times New Roman" w:hAnsi="Times New Roman" w:cs="Times New Roman"/>
          <w:bCs/>
          <w:iCs/>
          <w:sz w:val="24"/>
          <w:szCs w:val="24"/>
        </w:rPr>
        <w:t xml:space="preserve"> are a good starting point for NHS SSS to discuss with e-cigarette users who may</w:t>
      </w:r>
      <w:r w:rsidR="0081633C" w:rsidRPr="00A93F07">
        <w:rPr>
          <w:rFonts w:ascii="Times New Roman" w:hAnsi="Times New Roman" w:cs="Times New Roman"/>
          <w:bCs/>
          <w:iCs/>
          <w:sz w:val="24"/>
          <w:szCs w:val="24"/>
        </w:rPr>
        <w:t xml:space="preserve"> </w:t>
      </w:r>
      <w:r w:rsidR="00F7145D" w:rsidRPr="00A93F07">
        <w:rPr>
          <w:rFonts w:ascii="Times New Roman" w:hAnsi="Times New Roman" w:cs="Times New Roman"/>
          <w:bCs/>
          <w:iCs/>
          <w:sz w:val="24"/>
          <w:szCs w:val="24"/>
        </w:rPr>
        <w:t>be using their services to quit.</w:t>
      </w:r>
      <w:r w:rsidR="00540F89" w:rsidRPr="00A93F07">
        <w:rPr>
          <w:rFonts w:ascii="Times New Roman" w:hAnsi="Times New Roman" w:cs="Times New Roman"/>
          <w:bCs/>
          <w:iCs/>
          <w:sz w:val="24"/>
          <w:szCs w:val="24"/>
        </w:rPr>
        <w:t xml:space="preserve">  </w:t>
      </w:r>
      <w:r w:rsidR="00F7145D" w:rsidRPr="00A93F07">
        <w:rPr>
          <w:rFonts w:ascii="Times New Roman" w:hAnsi="Times New Roman" w:cs="Times New Roman"/>
          <w:bCs/>
          <w:iCs/>
          <w:sz w:val="24"/>
          <w:szCs w:val="24"/>
        </w:rPr>
        <w:t>However, high-risk situations may be individualised and p</w:t>
      </w:r>
      <w:r w:rsidR="00540F89" w:rsidRPr="00A93F07">
        <w:rPr>
          <w:rFonts w:ascii="Times New Roman" w:hAnsi="Times New Roman" w:cs="Times New Roman"/>
          <w:bCs/>
          <w:iCs/>
          <w:sz w:val="24"/>
          <w:szCs w:val="24"/>
        </w:rPr>
        <w:t>revious research has shown that a focus on within-person variation in self-efficacy is important</w:t>
      </w:r>
      <w:r w:rsidR="00FC5049" w:rsidRPr="00A93F07">
        <w:rPr>
          <w:rFonts w:ascii="Times New Roman" w:hAnsi="Times New Roman" w:cs="Times New Roman"/>
          <w:bCs/>
          <w:iCs/>
          <w:noProof/>
          <w:sz w:val="24"/>
          <w:szCs w:val="24"/>
        </w:rPr>
        <w:t xml:space="preserve"> </w:t>
      </w:r>
      <w:r w:rsidR="00FC5049" w:rsidRPr="00A93F07">
        <w:rPr>
          <w:rFonts w:ascii="Times New Roman" w:hAnsi="Times New Roman" w:cs="Times New Roman"/>
          <w:noProof/>
          <w:sz w:val="24"/>
          <w:szCs w:val="24"/>
        </w:rPr>
        <w:t>(Gwaltney, Shiffman, Balabanis, &amp; Paty, 2005)</w:t>
      </w:r>
      <w:r w:rsidR="00540F89" w:rsidRPr="00A93F07">
        <w:rPr>
          <w:rFonts w:ascii="Times New Roman" w:hAnsi="Times New Roman" w:cs="Times New Roman"/>
          <w:bCs/>
          <w:iCs/>
          <w:sz w:val="24"/>
          <w:szCs w:val="24"/>
        </w:rPr>
        <w:t xml:space="preserve"> and th</w:t>
      </w:r>
      <w:r w:rsidR="00F72AD9" w:rsidRPr="00A93F07">
        <w:rPr>
          <w:rFonts w:ascii="Times New Roman" w:hAnsi="Times New Roman" w:cs="Times New Roman"/>
          <w:bCs/>
          <w:iCs/>
          <w:sz w:val="24"/>
          <w:szCs w:val="24"/>
        </w:rPr>
        <w:t>us a</w:t>
      </w:r>
      <w:r w:rsidR="005B5298" w:rsidRPr="00A93F07">
        <w:rPr>
          <w:rFonts w:ascii="Times New Roman" w:hAnsi="Times New Roman" w:cs="Times New Roman"/>
          <w:bCs/>
          <w:iCs/>
          <w:sz w:val="24"/>
          <w:szCs w:val="24"/>
        </w:rPr>
        <w:t>ss</w:t>
      </w:r>
      <w:r w:rsidR="00F72AD9" w:rsidRPr="00A93F07">
        <w:rPr>
          <w:rFonts w:ascii="Times New Roman" w:hAnsi="Times New Roman" w:cs="Times New Roman"/>
          <w:bCs/>
          <w:iCs/>
          <w:sz w:val="24"/>
          <w:szCs w:val="24"/>
        </w:rPr>
        <w:t xml:space="preserve">essing </w:t>
      </w:r>
      <w:r w:rsidR="00035D44" w:rsidRPr="00A93F07">
        <w:rPr>
          <w:rFonts w:ascii="Times New Roman" w:hAnsi="Times New Roman" w:cs="Times New Roman"/>
          <w:bCs/>
          <w:iCs/>
          <w:sz w:val="24"/>
          <w:szCs w:val="24"/>
        </w:rPr>
        <w:t>vaper</w:t>
      </w:r>
      <w:r w:rsidR="00F72AD9" w:rsidRPr="00A93F07">
        <w:rPr>
          <w:rFonts w:ascii="Times New Roman" w:hAnsi="Times New Roman" w:cs="Times New Roman"/>
          <w:bCs/>
          <w:iCs/>
          <w:sz w:val="24"/>
          <w:szCs w:val="24"/>
        </w:rPr>
        <w:t xml:space="preserve">s’ </w:t>
      </w:r>
      <w:r w:rsidR="0001537D" w:rsidRPr="00A93F07">
        <w:rPr>
          <w:rFonts w:ascii="Times New Roman" w:hAnsi="Times New Roman" w:cs="Times New Roman"/>
          <w:bCs/>
          <w:iCs/>
          <w:sz w:val="24"/>
          <w:szCs w:val="24"/>
        </w:rPr>
        <w:t xml:space="preserve">individual </w:t>
      </w:r>
      <w:r w:rsidR="00F72AD9" w:rsidRPr="00A93F07">
        <w:rPr>
          <w:rFonts w:ascii="Times New Roman" w:hAnsi="Times New Roman" w:cs="Times New Roman"/>
          <w:bCs/>
          <w:iCs/>
          <w:sz w:val="24"/>
          <w:szCs w:val="24"/>
        </w:rPr>
        <w:t>relapse risk in high-risk situations</w:t>
      </w:r>
      <w:r w:rsidR="0001537D" w:rsidRPr="00A93F07">
        <w:rPr>
          <w:rFonts w:ascii="Times New Roman" w:hAnsi="Times New Roman" w:cs="Times New Roman"/>
          <w:bCs/>
          <w:iCs/>
          <w:sz w:val="24"/>
          <w:szCs w:val="24"/>
        </w:rPr>
        <w:t xml:space="preserve"> is needed</w:t>
      </w:r>
      <w:r w:rsidR="00F72AD9" w:rsidRPr="00A93F07">
        <w:rPr>
          <w:rFonts w:ascii="Times New Roman" w:hAnsi="Times New Roman" w:cs="Times New Roman"/>
          <w:bCs/>
          <w:iCs/>
          <w:sz w:val="24"/>
          <w:szCs w:val="24"/>
        </w:rPr>
        <w:t>.</w:t>
      </w:r>
      <w:r w:rsidR="001E0827" w:rsidRPr="00A93F07">
        <w:rPr>
          <w:rFonts w:ascii="Times New Roman" w:hAnsi="Times New Roman" w:cs="Times New Roman"/>
          <w:bCs/>
          <w:iCs/>
          <w:sz w:val="24"/>
          <w:szCs w:val="24"/>
        </w:rPr>
        <w:t xml:space="preserve">  Though situation-specific high-risk relapse situations have been identified for smokers, e.g. negative affect, positive affect, restrictive situations, low arousal, social-food situations and craving</w:t>
      </w:r>
      <w:r w:rsidR="00FC5049" w:rsidRPr="00A93F07">
        <w:rPr>
          <w:rFonts w:ascii="Times New Roman" w:hAnsi="Times New Roman" w:cs="Times New Roman"/>
          <w:bCs/>
          <w:iCs/>
          <w:noProof/>
          <w:sz w:val="24"/>
          <w:szCs w:val="24"/>
        </w:rPr>
        <w:t xml:space="preserve"> </w:t>
      </w:r>
      <w:r w:rsidR="00FC5049" w:rsidRPr="00A93F07">
        <w:rPr>
          <w:rFonts w:ascii="Times New Roman" w:hAnsi="Times New Roman" w:cs="Times New Roman"/>
          <w:noProof/>
          <w:sz w:val="24"/>
          <w:szCs w:val="24"/>
        </w:rPr>
        <w:t>(Gwaltney, Shiffman, Norman et al., 2001)</w:t>
      </w:r>
      <w:r w:rsidR="001E0827" w:rsidRPr="00A93F07">
        <w:rPr>
          <w:rFonts w:ascii="Times New Roman" w:hAnsi="Times New Roman" w:cs="Times New Roman"/>
          <w:bCs/>
          <w:iCs/>
          <w:sz w:val="24"/>
          <w:szCs w:val="24"/>
        </w:rPr>
        <w:t>; these have not yet been identified for vapers and this information would help to provide a more tailored intervention to support those using the e-cigarette to quit smoking.</w:t>
      </w:r>
    </w:p>
    <w:p w14:paraId="7B399E9B" w14:textId="77777777" w:rsidR="0010477B" w:rsidRPr="00A93F07" w:rsidRDefault="006F0FDF" w:rsidP="00E431FD">
      <w:pPr>
        <w:tabs>
          <w:tab w:val="left" w:pos="720"/>
        </w:tabs>
        <w:spacing w:line="480" w:lineRule="auto"/>
        <w:rPr>
          <w:rFonts w:ascii="Times New Roman" w:hAnsi="Times New Roman" w:cs="Times New Roman"/>
          <w:bCs/>
          <w:i/>
          <w:iCs/>
          <w:sz w:val="24"/>
          <w:szCs w:val="24"/>
        </w:rPr>
      </w:pPr>
      <w:r w:rsidRPr="00A93F07">
        <w:rPr>
          <w:rFonts w:ascii="Times New Roman" w:hAnsi="Times New Roman" w:cs="Times New Roman"/>
          <w:bCs/>
          <w:i/>
          <w:iCs/>
          <w:sz w:val="24"/>
          <w:szCs w:val="24"/>
        </w:rPr>
        <w:tab/>
      </w:r>
      <w:r w:rsidRPr="00A93F07">
        <w:rPr>
          <w:rFonts w:ascii="Times New Roman" w:hAnsi="Times New Roman" w:cs="Times New Roman"/>
          <w:bCs/>
          <w:i/>
          <w:iCs/>
          <w:sz w:val="24"/>
          <w:szCs w:val="24"/>
        </w:rPr>
        <w:tab/>
      </w:r>
    </w:p>
    <w:p w14:paraId="6C868A2E" w14:textId="11115ADB" w:rsidR="00F42B14" w:rsidRPr="00A93F07" w:rsidRDefault="00971FB8" w:rsidP="00E431FD">
      <w:pPr>
        <w:tabs>
          <w:tab w:val="left" w:pos="720"/>
        </w:tabs>
        <w:spacing w:line="480" w:lineRule="auto"/>
        <w:rPr>
          <w:rFonts w:ascii="Times New Roman" w:hAnsi="Times New Roman" w:cs="Times New Roman"/>
          <w:bCs/>
          <w:iCs/>
          <w:sz w:val="24"/>
          <w:szCs w:val="24"/>
        </w:rPr>
      </w:pPr>
      <w:r w:rsidRPr="00A93F07">
        <w:rPr>
          <w:rFonts w:ascii="Times New Roman" w:hAnsi="Times New Roman" w:cs="Times New Roman"/>
          <w:bCs/>
          <w:iCs/>
          <w:sz w:val="24"/>
          <w:szCs w:val="24"/>
        </w:rPr>
        <w:t>In addition to the factors discussed above</w:t>
      </w:r>
      <w:r w:rsidR="00F33B22" w:rsidRPr="00A93F07">
        <w:rPr>
          <w:rFonts w:ascii="Times New Roman" w:hAnsi="Times New Roman" w:cs="Times New Roman"/>
          <w:bCs/>
          <w:iCs/>
          <w:sz w:val="24"/>
          <w:szCs w:val="24"/>
        </w:rPr>
        <w:t xml:space="preserve"> that </w:t>
      </w:r>
      <w:r w:rsidR="000E5DB5" w:rsidRPr="00A93F07">
        <w:rPr>
          <w:rFonts w:ascii="Times New Roman" w:hAnsi="Times New Roman" w:cs="Times New Roman"/>
          <w:bCs/>
          <w:iCs/>
          <w:sz w:val="24"/>
          <w:szCs w:val="24"/>
        </w:rPr>
        <w:t>undermined</w:t>
      </w:r>
      <w:r w:rsidR="00F33B22" w:rsidRPr="00A93F07">
        <w:rPr>
          <w:rFonts w:ascii="Times New Roman" w:hAnsi="Times New Roman" w:cs="Times New Roman"/>
          <w:bCs/>
          <w:iCs/>
          <w:sz w:val="24"/>
          <w:szCs w:val="24"/>
        </w:rPr>
        <w:t xml:space="preserve"> vaping</w:t>
      </w:r>
      <w:r w:rsidRPr="00A93F07">
        <w:rPr>
          <w:rFonts w:ascii="Times New Roman" w:hAnsi="Times New Roman" w:cs="Times New Roman"/>
          <w:bCs/>
          <w:iCs/>
          <w:sz w:val="24"/>
          <w:szCs w:val="24"/>
        </w:rPr>
        <w:t xml:space="preserve">, </w:t>
      </w:r>
      <w:r w:rsidR="00593C1E" w:rsidRPr="00A93F07">
        <w:rPr>
          <w:rFonts w:ascii="Times New Roman" w:hAnsi="Times New Roman" w:cs="Times New Roman"/>
          <w:bCs/>
          <w:iCs/>
          <w:sz w:val="24"/>
          <w:szCs w:val="24"/>
        </w:rPr>
        <w:t xml:space="preserve">the combined effect of little information and therefore trust in e-cigarettes; potential personal risks of vaping together with loss of control leading to feelings of greater dependence and overuse of the e-cigarette contributed to participants more positive views of smoking and negative views of vaping.   Participants also had high expectations of the e-cigarette, and were not prepared for the differences in taste and ‘hit’ between vaping and cigarette smoking.  </w:t>
      </w:r>
      <w:r w:rsidR="00247EB1" w:rsidRPr="00A93F07">
        <w:rPr>
          <w:rFonts w:ascii="Times New Roman" w:hAnsi="Times New Roman" w:cs="Times New Roman"/>
          <w:bCs/>
          <w:iCs/>
          <w:sz w:val="24"/>
          <w:szCs w:val="24"/>
        </w:rPr>
        <w:t xml:space="preserve">  </w:t>
      </w:r>
      <w:r w:rsidR="000A3226" w:rsidRPr="00A93F07">
        <w:rPr>
          <w:rFonts w:ascii="Times New Roman" w:hAnsi="Times New Roman" w:cs="Times New Roman"/>
          <w:bCs/>
          <w:iCs/>
          <w:sz w:val="24"/>
          <w:szCs w:val="24"/>
        </w:rPr>
        <w:t>The variables identified here that undermined e-cigarette use</w:t>
      </w:r>
      <w:r w:rsidR="00247EB1" w:rsidRPr="00A93F07">
        <w:rPr>
          <w:rFonts w:ascii="Times New Roman" w:hAnsi="Times New Roman" w:cs="Times New Roman"/>
          <w:bCs/>
          <w:iCs/>
          <w:sz w:val="24"/>
          <w:szCs w:val="24"/>
        </w:rPr>
        <w:t xml:space="preserve"> </w:t>
      </w:r>
      <w:r w:rsidR="00CC4C2C" w:rsidRPr="00A93F07">
        <w:rPr>
          <w:rFonts w:ascii="Times New Roman" w:hAnsi="Times New Roman" w:cs="Times New Roman"/>
          <w:bCs/>
          <w:iCs/>
          <w:sz w:val="24"/>
          <w:szCs w:val="24"/>
        </w:rPr>
        <w:t xml:space="preserve">are </w:t>
      </w:r>
      <w:r w:rsidR="00247EB1" w:rsidRPr="00A93F07">
        <w:rPr>
          <w:rFonts w:ascii="Times New Roman" w:hAnsi="Times New Roman" w:cs="Times New Roman"/>
          <w:bCs/>
          <w:iCs/>
          <w:sz w:val="24"/>
          <w:szCs w:val="24"/>
        </w:rPr>
        <w:t>similar to that found in previous research</w:t>
      </w:r>
      <w:r w:rsidR="009548F0" w:rsidRPr="00A93F07">
        <w:rPr>
          <w:rFonts w:ascii="Times New Roman" w:hAnsi="Times New Roman" w:cs="Times New Roman"/>
          <w:bCs/>
          <w:iCs/>
          <w:noProof/>
          <w:sz w:val="24"/>
          <w:szCs w:val="24"/>
        </w:rPr>
        <w:t xml:space="preserve"> </w:t>
      </w:r>
      <w:r w:rsidR="009548F0" w:rsidRPr="00A93F07">
        <w:rPr>
          <w:rFonts w:ascii="Times New Roman" w:hAnsi="Times New Roman" w:cs="Times New Roman"/>
          <w:noProof/>
          <w:sz w:val="24"/>
          <w:szCs w:val="24"/>
        </w:rPr>
        <w:t>(Simonavicius</w:t>
      </w:r>
      <w:r w:rsidR="00FC5049" w:rsidRPr="00A93F07">
        <w:rPr>
          <w:rFonts w:ascii="Times New Roman" w:hAnsi="Times New Roman" w:cs="Times New Roman"/>
          <w:noProof/>
          <w:sz w:val="24"/>
          <w:szCs w:val="24"/>
        </w:rPr>
        <w:t xml:space="preserve"> et al.</w:t>
      </w:r>
      <w:r w:rsidR="009548F0" w:rsidRPr="00A93F07">
        <w:rPr>
          <w:rFonts w:ascii="Times New Roman" w:hAnsi="Times New Roman" w:cs="Times New Roman"/>
          <w:noProof/>
          <w:sz w:val="24"/>
          <w:szCs w:val="24"/>
        </w:rPr>
        <w:t>, 2017</w:t>
      </w:r>
      <w:r w:rsidR="00247EB1" w:rsidRPr="00A93F07">
        <w:rPr>
          <w:rFonts w:ascii="Times New Roman" w:hAnsi="Times New Roman" w:cs="Times New Roman"/>
          <w:bCs/>
          <w:iCs/>
          <w:sz w:val="24"/>
          <w:szCs w:val="24"/>
        </w:rPr>
        <w:t xml:space="preserve">; </w:t>
      </w:r>
      <w:r w:rsidR="00593C1E" w:rsidRPr="00A93F07">
        <w:rPr>
          <w:rFonts w:ascii="Times New Roman" w:hAnsi="Times New Roman" w:cs="Times New Roman"/>
          <w:bCs/>
          <w:iCs/>
          <w:sz w:val="24"/>
          <w:szCs w:val="24"/>
        </w:rPr>
        <w:t xml:space="preserve">Lucherini et al., 2017; </w:t>
      </w:r>
      <w:r w:rsidR="009548F0" w:rsidRPr="00A93F07">
        <w:rPr>
          <w:rFonts w:ascii="Times New Roman" w:hAnsi="Times New Roman" w:cs="Times New Roman"/>
          <w:noProof/>
          <w:sz w:val="24"/>
          <w:szCs w:val="24"/>
        </w:rPr>
        <w:t>Pepper</w:t>
      </w:r>
      <w:r w:rsidR="00FC5049" w:rsidRPr="00A93F07">
        <w:rPr>
          <w:rFonts w:ascii="Times New Roman" w:hAnsi="Times New Roman" w:cs="Times New Roman"/>
          <w:noProof/>
          <w:sz w:val="24"/>
          <w:szCs w:val="24"/>
        </w:rPr>
        <w:t>et al.</w:t>
      </w:r>
      <w:r w:rsidR="009548F0" w:rsidRPr="00A93F07">
        <w:rPr>
          <w:rFonts w:ascii="Times New Roman" w:hAnsi="Times New Roman" w:cs="Times New Roman"/>
          <w:noProof/>
          <w:sz w:val="24"/>
          <w:szCs w:val="24"/>
        </w:rPr>
        <w:t>, 2014)</w:t>
      </w:r>
      <w:r w:rsidR="00247EB1" w:rsidRPr="00A93F07">
        <w:rPr>
          <w:rFonts w:ascii="Times New Roman" w:hAnsi="Times New Roman" w:cs="Times New Roman"/>
          <w:bCs/>
          <w:iCs/>
          <w:sz w:val="24"/>
          <w:szCs w:val="24"/>
        </w:rPr>
        <w:t>.</w:t>
      </w:r>
      <w:r w:rsidR="004C7A14" w:rsidRPr="00A93F07">
        <w:rPr>
          <w:rFonts w:ascii="Times New Roman" w:hAnsi="Times New Roman" w:cs="Times New Roman"/>
          <w:bCs/>
          <w:iCs/>
          <w:sz w:val="24"/>
          <w:szCs w:val="24"/>
        </w:rPr>
        <w:t xml:space="preserve"> </w:t>
      </w:r>
      <w:r w:rsidR="00FA7E8D" w:rsidRPr="00A93F07">
        <w:rPr>
          <w:rFonts w:ascii="Times New Roman" w:hAnsi="Times New Roman" w:cs="Times New Roman"/>
          <w:bCs/>
          <w:iCs/>
          <w:sz w:val="24"/>
          <w:szCs w:val="24"/>
        </w:rPr>
        <w:t xml:space="preserve"> </w:t>
      </w:r>
      <w:r w:rsidR="00F01687" w:rsidRPr="00A93F07">
        <w:rPr>
          <w:rFonts w:ascii="Times New Roman" w:hAnsi="Times New Roman" w:cs="Times New Roman"/>
          <w:bCs/>
          <w:iCs/>
          <w:sz w:val="24"/>
          <w:szCs w:val="24"/>
        </w:rPr>
        <w:t>In order to help prepare participants for quitting</w:t>
      </w:r>
      <w:r w:rsidR="00FA7E8D" w:rsidRPr="00A93F07">
        <w:rPr>
          <w:rFonts w:ascii="Times New Roman" w:hAnsi="Times New Roman" w:cs="Times New Roman"/>
          <w:bCs/>
          <w:iCs/>
          <w:sz w:val="24"/>
          <w:szCs w:val="24"/>
        </w:rPr>
        <w:t xml:space="preserve"> with</w:t>
      </w:r>
      <w:r w:rsidR="00F01687" w:rsidRPr="00A93F07">
        <w:rPr>
          <w:rFonts w:ascii="Times New Roman" w:hAnsi="Times New Roman" w:cs="Times New Roman"/>
          <w:bCs/>
          <w:iCs/>
          <w:sz w:val="24"/>
          <w:szCs w:val="24"/>
        </w:rPr>
        <w:t xml:space="preserve"> using the e-cigarette, </w:t>
      </w:r>
      <w:r w:rsidR="00AF00FC" w:rsidRPr="00A93F07">
        <w:rPr>
          <w:rFonts w:ascii="Times New Roman" w:hAnsi="Times New Roman" w:cs="Times New Roman"/>
          <w:bCs/>
          <w:iCs/>
          <w:sz w:val="24"/>
          <w:szCs w:val="24"/>
        </w:rPr>
        <w:t xml:space="preserve">clear </w:t>
      </w:r>
      <w:r w:rsidR="00F01687" w:rsidRPr="00A93F07">
        <w:rPr>
          <w:rFonts w:ascii="Times New Roman" w:hAnsi="Times New Roman" w:cs="Times New Roman"/>
          <w:bCs/>
          <w:iCs/>
          <w:sz w:val="24"/>
          <w:szCs w:val="24"/>
        </w:rPr>
        <w:t>guidance is needed</w:t>
      </w:r>
      <w:r w:rsidR="002A7111" w:rsidRPr="00A93F07">
        <w:rPr>
          <w:rFonts w:ascii="Times New Roman" w:hAnsi="Times New Roman" w:cs="Times New Roman"/>
          <w:bCs/>
          <w:iCs/>
          <w:sz w:val="24"/>
          <w:szCs w:val="24"/>
        </w:rPr>
        <w:t xml:space="preserve"> on</w:t>
      </w:r>
      <w:r w:rsidR="00AF00FC" w:rsidRPr="00A93F07">
        <w:rPr>
          <w:rFonts w:ascii="Times New Roman" w:hAnsi="Times New Roman" w:cs="Times New Roman"/>
          <w:bCs/>
          <w:iCs/>
          <w:sz w:val="24"/>
          <w:szCs w:val="24"/>
        </w:rPr>
        <w:t xml:space="preserve"> how</w:t>
      </w:r>
      <w:r w:rsidR="00F01687" w:rsidRPr="00A93F07">
        <w:rPr>
          <w:rFonts w:ascii="Times New Roman" w:hAnsi="Times New Roman" w:cs="Times New Roman"/>
          <w:bCs/>
          <w:iCs/>
          <w:sz w:val="24"/>
          <w:szCs w:val="24"/>
        </w:rPr>
        <w:t xml:space="preserve"> to select the right product, the</w:t>
      </w:r>
      <w:r w:rsidR="00AF00FC" w:rsidRPr="00A93F07">
        <w:rPr>
          <w:rFonts w:ascii="Times New Roman" w:hAnsi="Times New Roman" w:cs="Times New Roman"/>
          <w:bCs/>
          <w:iCs/>
          <w:sz w:val="24"/>
          <w:szCs w:val="24"/>
        </w:rPr>
        <w:t xml:space="preserve"> dosage </w:t>
      </w:r>
      <w:r w:rsidR="00F01687" w:rsidRPr="00A93F07">
        <w:rPr>
          <w:rFonts w:ascii="Times New Roman" w:hAnsi="Times New Roman" w:cs="Times New Roman"/>
          <w:bCs/>
          <w:iCs/>
          <w:sz w:val="24"/>
          <w:szCs w:val="24"/>
        </w:rPr>
        <w:t>required, possible side effects and the expected ‘hit’ and satisfaction level</w:t>
      </w:r>
      <w:r w:rsidR="00AF00FC" w:rsidRPr="00A93F07">
        <w:rPr>
          <w:rFonts w:ascii="Times New Roman" w:hAnsi="Times New Roman" w:cs="Times New Roman"/>
          <w:bCs/>
          <w:iCs/>
          <w:sz w:val="24"/>
          <w:szCs w:val="24"/>
        </w:rPr>
        <w:t>s</w:t>
      </w:r>
      <w:r w:rsidR="00F01687" w:rsidRPr="00A93F07">
        <w:rPr>
          <w:rFonts w:ascii="Times New Roman" w:hAnsi="Times New Roman" w:cs="Times New Roman"/>
          <w:bCs/>
          <w:iCs/>
          <w:sz w:val="24"/>
          <w:szCs w:val="24"/>
        </w:rPr>
        <w:t xml:space="preserve">.  Further research on the </w:t>
      </w:r>
      <w:r w:rsidR="00A01D1A" w:rsidRPr="00A93F07">
        <w:rPr>
          <w:rFonts w:ascii="Times New Roman" w:hAnsi="Times New Roman" w:cs="Times New Roman"/>
          <w:bCs/>
          <w:iCs/>
          <w:sz w:val="24"/>
          <w:szCs w:val="24"/>
        </w:rPr>
        <w:t>most effective</w:t>
      </w:r>
      <w:r w:rsidR="00F01687" w:rsidRPr="00A93F07">
        <w:rPr>
          <w:rFonts w:ascii="Times New Roman" w:hAnsi="Times New Roman" w:cs="Times New Roman"/>
          <w:bCs/>
          <w:iCs/>
          <w:sz w:val="24"/>
          <w:szCs w:val="24"/>
        </w:rPr>
        <w:t xml:space="preserve"> way to convey this information to smokers is needed.</w:t>
      </w:r>
    </w:p>
    <w:p w14:paraId="62D1E741" w14:textId="0A714C2B" w:rsidR="00D15457" w:rsidRPr="00A93F07" w:rsidRDefault="008C7CCE" w:rsidP="00E431FD">
      <w:pPr>
        <w:tabs>
          <w:tab w:val="left" w:pos="720"/>
        </w:tabs>
        <w:spacing w:line="480" w:lineRule="auto"/>
        <w:rPr>
          <w:rFonts w:ascii="Times New Roman" w:hAnsi="Times New Roman" w:cs="Times New Roman"/>
          <w:bCs/>
          <w:iCs/>
          <w:sz w:val="24"/>
          <w:szCs w:val="24"/>
        </w:rPr>
      </w:pPr>
      <w:r w:rsidRPr="00A93F07">
        <w:rPr>
          <w:rFonts w:ascii="Times New Roman" w:hAnsi="Times New Roman" w:cs="Times New Roman"/>
          <w:bCs/>
          <w:iCs/>
          <w:sz w:val="24"/>
          <w:szCs w:val="24"/>
        </w:rPr>
        <w:lastRenderedPageBreak/>
        <w:t xml:space="preserve">This study has </w:t>
      </w:r>
      <w:r w:rsidR="00FA7E8D" w:rsidRPr="00A93F07">
        <w:rPr>
          <w:rFonts w:ascii="Times New Roman" w:hAnsi="Times New Roman" w:cs="Times New Roman"/>
          <w:bCs/>
          <w:iCs/>
          <w:sz w:val="24"/>
          <w:szCs w:val="24"/>
        </w:rPr>
        <w:t xml:space="preserve">a few </w:t>
      </w:r>
      <w:r w:rsidRPr="00A93F07">
        <w:rPr>
          <w:rFonts w:ascii="Times New Roman" w:hAnsi="Times New Roman" w:cs="Times New Roman"/>
          <w:bCs/>
          <w:iCs/>
          <w:sz w:val="24"/>
          <w:szCs w:val="24"/>
        </w:rPr>
        <w:t xml:space="preserve">limitations.  </w:t>
      </w:r>
      <w:r w:rsidR="00FA7E8D" w:rsidRPr="00A93F07">
        <w:rPr>
          <w:rFonts w:ascii="Times New Roman" w:hAnsi="Times New Roman" w:cs="Times New Roman"/>
          <w:bCs/>
          <w:iCs/>
          <w:sz w:val="24"/>
          <w:szCs w:val="24"/>
        </w:rPr>
        <w:t>First, t</w:t>
      </w:r>
      <w:r w:rsidRPr="00A93F07">
        <w:rPr>
          <w:rFonts w:ascii="Times New Roman" w:hAnsi="Times New Roman" w:cs="Times New Roman"/>
          <w:bCs/>
          <w:iCs/>
          <w:sz w:val="24"/>
          <w:szCs w:val="24"/>
        </w:rPr>
        <w:t xml:space="preserve">hough </w:t>
      </w:r>
      <w:r w:rsidR="0056094B" w:rsidRPr="00A93F07">
        <w:rPr>
          <w:rFonts w:ascii="Times New Roman" w:hAnsi="Times New Roman" w:cs="Times New Roman"/>
          <w:bCs/>
          <w:iCs/>
          <w:sz w:val="24"/>
          <w:szCs w:val="24"/>
        </w:rPr>
        <w:t>only six parti</w:t>
      </w:r>
      <w:r w:rsidR="00403C44" w:rsidRPr="00A93F07">
        <w:rPr>
          <w:rFonts w:ascii="Times New Roman" w:hAnsi="Times New Roman" w:cs="Times New Roman"/>
          <w:bCs/>
          <w:iCs/>
          <w:sz w:val="24"/>
          <w:szCs w:val="24"/>
        </w:rPr>
        <w:t>cipants were interviewed,</w:t>
      </w:r>
      <w:r w:rsidR="00996B61" w:rsidRPr="00A93F07">
        <w:rPr>
          <w:rFonts w:ascii="Times New Roman" w:hAnsi="Times New Roman" w:cs="Times New Roman"/>
          <w:bCs/>
          <w:iCs/>
          <w:sz w:val="24"/>
          <w:szCs w:val="24"/>
        </w:rPr>
        <w:t xml:space="preserve"> this </w:t>
      </w:r>
      <w:r w:rsidR="00403C44" w:rsidRPr="00A93F07">
        <w:rPr>
          <w:rFonts w:ascii="Times New Roman" w:hAnsi="Times New Roman" w:cs="Times New Roman"/>
          <w:bCs/>
          <w:iCs/>
          <w:sz w:val="24"/>
          <w:szCs w:val="24"/>
        </w:rPr>
        <w:t xml:space="preserve">sample size </w:t>
      </w:r>
      <w:r w:rsidR="00996B61" w:rsidRPr="00A93F07">
        <w:rPr>
          <w:rFonts w:ascii="Times New Roman" w:hAnsi="Times New Roman" w:cs="Times New Roman"/>
          <w:bCs/>
          <w:iCs/>
          <w:sz w:val="24"/>
          <w:szCs w:val="24"/>
        </w:rPr>
        <w:t>wa</w:t>
      </w:r>
      <w:r w:rsidR="0056094B" w:rsidRPr="00A93F07">
        <w:rPr>
          <w:rFonts w:ascii="Times New Roman" w:hAnsi="Times New Roman" w:cs="Times New Roman"/>
          <w:bCs/>
          <w:iCs/>
          <w:sz w:val="24"/>
          <w:szCs w:val="24"/>
        </w:rPr>
        <w:t>s appropriate as a detailed account of participants</w:t>
      </w:r>
      <w:r w:rsidR="00DF7CBD" w:rsidRPr="00A93F07">
        <w:rPr>
          <w:rFonts w:ascii="Times New Roman" w:hAnsi="Times New Roman" w:cs="Times New Roman"/>
          <w:bCs/>
          <w:iCs/>
          <w:sz w:val="24"/>
          <w:szCs w:val="24"/>
        </w:rPr>
        <w:t>’</w:t>
      </w:r>
      <w:r w:rsidR="0056094B" w:rsidRPr="00A93F07">
        <w:rPr>
          <w:rFonts w:ascii="Times New Roman" w:hAnsi="Times New Roman" w:cs="Times New Roman"/>
          <w:bCs/>
          <w:iCs/>
          <w:sz w:val="24"/>
          <w:szCs w:val="24"/>
        </w:rPr>
        <w:t xml:space="preserve"> experience of using and stopping e-cigarette use was obtained.  </w:t>
      </w:r>
      <w:r w:rsidR="00FA7E8D" w:rsidRPr="00A93F07">
        <w:rPr>
          <w:rFonts w:ascii="Times New Roman" w:hAnsi="Times New Roman" w:cs="Times New Roman"/>
          <w:bCs/>
          <w:iCs/>
          <w:sz w:val="24"/>
          <w:szCs w:val="24"/>
        </w:rPr>
        <w:t>Second, i</w:t>
      </w:r>
      <w:r w:rsidR="00952CC3" w:rsidRPr="00A93F07">
        <w:rPr>
          <w:rFonts w:ascii="Times New Roman" w:hAnsi="Times New Roman" w:cs="Times New Roman"/>
          <w:bCs/>
          <w:iCs/>
          <w:sz w:val="24"/>
          <w:szCs w:val="24"/>
        </w:rPr>
        <w:t>t is possible that</w:t>
      </w:r>
      <w:r w:rsidR="004C7A14" w:rsidRPr="00A93F07">
        <w:rPr>
          <w:rFonts w:ascii="Times New Roman" w:hAnsi="Times New Roman" w:cs="Times New Roman"/>
          <w:bCs/>
          <w:iCs/>
          <w:sz w:val="24"/>
          <w:szCs w:val="24"/>
        </w:rPr>
        <w:t xml:space="preserve"> </w:t>
      </w:r>
      <w:r w:rsidR="00952CC3" w:rsidRPr="00A93F07">
        <w:rPr>
          <w:rFonts w:ascii="Times New Roman" w:hAnsi="Times New Roman" w:cs="Times New Roman"/>
          <w:bCs/>
          <w:iCs/>
          <w:sz w:val="24"/>
          <w:szCs w:val="24"/>
        </w:rPr>
        <w:t>t</w:t>
      </w:r>
      <w:r w:rsidRPr="00A93F07">
        <w:rPr>
          <w:rFonts w:ascii="Times New Roman" w:hAnsi="Times New Roman" w:cs="Times New Roman"/>
          <w:bCs/>
          <w:iCs/>
          <w:sz w:val="24"/>
          <w:szCs w:val="24"/>
        </w:rPr>
        <w:t xml:space="preserve">he findings may not be applicable to </w:t>
      </w:r>
      <w:r w:rsidR="00952CC3" w:rsidRPr="00A93F07">
        <w:rPr>
          <w:rFonts w:ascii="Times New Roman" w:hAnsi="Times New Roman" w:cs="Times New Roman"/>
          <w:bCs/>
          <w:iCs/>
          <w:sz w:val="24"/>
          <w:szCs w:val="24"/>
        </w:rPr>
        <w:t>an older</w:t>
      </w:r>
      <w:r w:rsidRPr="00A93F07">
        <w:rPr>
          <w:rFonts w:ascii="Times New Roman" w:hAnsi="Times New Roman" w:cs="Times New Roman"/>
          <w:bCs/>
          <w:iCs/>
          <w:sz w:val="24"/>
          <w:szCs w:val="24"/>
        </w:rPr>
        <w:t xml:space="preserve"> or </w:t>
      </w:r>
      <w:r w:rsidR="00952CC3" w:rsidRPr="00A93F07">
        <w:rPr>
          <w:rFonts w:ascii="Times New Roman" w:hAnsi="Times New Roman" w:cs="Times New Roman"/>
          <w:bCs/>
          <w:iCs/>
          <w:sz w:val="24"/>
          <w:szCs w:val="24"/>
        </w:rPr>
        <w:t>more culturally diverse sample</w:t>
      </w:r>
      <w:r w:rsidR="0056094B" w:rsidRPr="00A93F07">
        <w:rPr>
          <w:rFonts w:ascii="Times New Roman" w:hAnsi="Times New Roman" w:cs="Times New Roman"/>
          <w:bCs/>
          <w:iCs/>
          <w:sz w:val="24"/>
          <w:szCs w:val="24"/>
        </w:rPr>
        <w:t xml:space="preserve">, so the qualitative data presented here </w:t>
      </w:r>
      <w:r w:rsidR="00FA7E8D" w:rsidRPr="00A93F07">
        <w:rPr>
          <w:rFonts w:ascii="Times New Roman" w:hAnsi="Times New Roman" w:cs="Times New Roman"/>
          <w:bCs/>
          <w:iCs/>
          <w:sz w:val="24"/>
          <w:szCs w:val="24"/>
        </w:rPr>
        <w:t>is not</w:t>
      </w:r>
      <w:r w:rsidR="0056094B" w:rsidRPr="00A93F07">
        <w:rPr>
          <w:rFonts w:ascii="Times New Roman" w:hAnsi="Times New Roman" w:cs="Times New Roman"/>
          <w:bCs/>
          <w:iCs/>
          <w:sz w:val="24"/>
          <w:szCs w:val="24"/>
        </w:rPr>
        <w:t xml:space="preserve"> generalizable to the wider UK e-cigarette community</w:t>
      </w:r>
      <w:r w:rsidR="00952CC3" w:rsidRPr="00A93F07">
        <w:rPr>
          <w:rFonts w:ascii="Times New Roman" w:hAnsi="Times New Roman" w:cs="Times New Roman"/>
          <w:bCs/>
          <w:iCs/>
          <w:sz w:val="24"/>
          <w:szCs w:val="24"/>
        </w:rPr>
        <w:t xml:space="preserve">.  </w:t>
      </w:r>
      <w:r w:rsidR="00DF7CBD" w:rsidRPr="00A93F07">
        <w:rPr>
          <w:rFonts w:ascii="Times New Roman" w:hAnsi="Times New Roman" w:cs="Times New Roman"/>
          <w:bCs/>
          <w:iCs/>
          <w:sz w:val="24"/>
          <w:szCs w:val="24"/>
        </w:rPr>
        <w:t xml:space="preserve">Participants also provided a retrospective view of </w:t>
      </w:r>
      <w:r w:rsidR="00E419A8" w:rsidRPr="00A93F07">
        <w:rPr>
          <w:rFonts w:ascii="Times New Roman" w:hAnsi="Times New Roman" w:cs="Times New Roman"/>
          <w:bCs/>
          <w:iCs/>
          <w:sz w:val="24"/>
          <w:szCs w:val="24"/>
        </w:rPr>
        <w:t xml:space="preserve">their experiences of </w:t>
      </w:r>
      <w:r w:rsidR="00FA7E8D" w:rsidRPr="00A93F07">
        <w:rPr>
          <w:rFonts w:ascii="Times New Roman" w:hAnsi="Times New Roman" w:cs="Times New Roman"/>
          <w:bCs/>
          <w:iCs/>
          <w:sz w:val="24"/>
          <w:szCs w:val="24"/>
        </w:rPr>
        <w:t xml:space="preserve">stopping the e-cigarette, </w:t>
      </w:r>
      <w:r w:rsidR="00E419A8" w:rsidRPr="00A93F07">
        <w:rPr>
          <w:rFonts w:ascii="Times New Roman" w:hAnsi="Times New Roman" w:cs="Times New Roman"/>
          <w:bCs/>
          <w:iCs/>
          <w:sz w:val="24"/>
          <w:szCs w:val="24"/>
        </w:rPr>
        <w:t xml:space="preserve">so the information provided was dependent on their memory of the experience.  </w:t>
      </w:r>
      <w:r w:rsidR="00952CC3" w:rsidRPr="00A93F07">
        <w:rPr>
          <w:rFonts w:ascii="Times New Roman" w:hAnsi="Times New Roman" w:cs="Times New Roman"/>
          <w:bCs/>
          <w:iCs/>
          <w:sz w:val="24"/>
          <w:szCs w:val="24"/>
        </w:rPr>
        <w:t xml:space="preserve">However, </w:t>
      </w:r>
      <w:r w:rsidR="003815A4" w:rsidRPr="00A93F07">
        <w:rPr>
          <w:rFonts w:ascii="Times New Roman" w:hAnsi="Times New Roman" w:cs="Times New Roman"/>
          <w:bCs/>
          <w:iCs/>
          <w:sz w:val="24"/>
          <w:szCs w:val="24"/>
        </w:rPr>
        <w:t xml:space="preserve">this study </w:t>
      </w:r>
      <w:r w:rsidR="000A1610" w:rsidRPr="00A93F07">
        <w:rPr>
          <w:rFonts w:ascii="Times New Roman" w:hAnsi="Times New Roman" w:cs="Times New Roman"/>
          <w:bCs/>
          <w:iCs/>
          <w:sz w:val="24"/>
          <w:szCs w:val="24"/>
        </w:rPr>
        <w:t xml:space="preserve">is unique as it </w:t>
      </w:r>
      <w:r w:rsidR="003815A4" w:rsidRPr="00A93F07">
        <w:rPr>
          <w:rFonts w:ascii="Times New Roman" w:hAnsi="Times New Roman" w:cs="Times New Roman"/>
          <w:bCs/>
          <w:iCs/>
          <w:sz w:val="24"/>
          <w:szCs w:val="24"/>
        </w:rPr>
        <w:t xml:space="preserve">highlights potential barriers to </w:t>
      </w:r>
      <w:r w:rsidR="000A1610" w:rsidRPr="00A93F07">
        <w:rPr>
          <w:rFonts w:ascii="Times New Roman" w:hAnsi="Times New Roman" w:cs="Times New Roman"/>
          <w:bCs/>
          <w:iCs/>
          <w:sz w:val="24"/>
          <w:szCs w:val="24"/>
        </w:rPr>
        <w:t>vaping</w:t>
      </w:r>
      <w:r w:rsidR="003815A4" w:rsidRPr="00A93F07">
        <w:rPr>
          <w:rFonts w:ascii="Times New Roman" w:hAnsi="Times New Roman" w:cs="Times New Roman"/>
          <w:bCs/>
          <w:iCs/>
          <w:sz w:val="24"/>
          <w:szCs w:val="24"/>
        </w:rPr>
        <w:t xml:space="preserve"> </w:t>
      </w:r>
      <w:r w:rsidR="000A1610" w:rsidRPr="00A93F07">
        <w:rPr>
          <w:rFonts w:ascii="Times New Roman" w:hAnsi="Times New Roman" w:cs="Times New Roman"/>
          <w:bCs/>
          <w:iCs/>
          <w:sz w:val="24"/>
          <w:szCs w:val="24"/>
        </w:rPr>
        <w:t xml:space="preserve">that </w:t>
      </w:r>
      <w:r w:rsidR="003815A4" w:rsidRPr="00A93F07">
        <w:rPr>
          <w:rFonts w:ascii="Times New Roman" w:hAnsi="Times New Roman" w:cs="Times New Roman"/>
          <w:bCs/>
          <w:iCs/>
          <w:sz w:val="24"/>
          <w:szCs w:val="24"/>
        </w:rPr>
        <w:t>may provide some insight into why the evidence on the effectiveness of e-cigarettes as a smoking cessation tool is mixed (Brown, Beard, Kotz, Michie, &amp; West, 2014; Bullen et al., 2013</w:t>
      </w:r>
      <w:r w:rsidR="000A1610" w:rsidRPr="00A93F07">
        <w:rPr>
          <w:rFonts w:ascii="Times New Roman" w:hAnsi="Times New Roman" w:cs="Times New Roman"/>
          <w:bCs/>
          <w:iCs/>
          <w:sz w:val="24"/>
          <w:szCs w:val="24"/>
        </w:rPr>
        <w:t xml:space="preserve">; Hartmann-Boyce, et al., 2016; Heydari, Ahmady, F, Masjedi, &amp; Fadaizadeh, 2017 </w:t>
      </w:r>
      <w:r w:rsidR="003815A4" w:rsidRPr="00A93F07">
        <w:rPr>
          <w:rFonts w:ascii="Times New Roman" w:hAnsi="Times New Roman" w:cs="Times New Roman"/>
          <w:bCs/>
          <w:iCs/>
          <w:sz w:val="24"/>
          <w:szCs w:val="24"/>
        </w:rPr>
        <w:t>)</w:t>
      </w:r>
      <w:r w:rsidR="000A1610" w:rsidRPr="00A93F07">
        <w:rPr>
          <w:rFonts w:ascii="Times New Roman" w:hAnsi="Times New Roman" w:cs="Times New Roman"/>
          <w:bCs/>
          <w:iCs/>
          <w:sz w:val="24"/>
          <w:szCs w:val="24"/>
        </w:rPr>
        <w:t xml:space="preserve">. </w:t>
      </w:r>
      <w:r w:rsidR="003815A4" w:rsidRPr="00A93F07">
        <w:rPr>
          <w:rFonts w:ascii="Times New Roman" w:hAnsi="Times New Roman" w:cs="Times New Roman"/>
          <w:bCs/>
          <w:iCs/>
          <w:sz w:val="24"/>
          <w:szCs w:val="24"/>
        </w:rPr>
        <w:t xml:space="preserve"> </w:t>
      </w:r>
    </w:p>
    <w:p w14:paraId="29A1A380" w14:textId="598524E4" w:rsidR="008E2EDD" w:rsidRPr="00A93F07" w:rsidRDefault="008E2EDD" w:rsidP="00E431FD">
      <w:pPr>
        <w:tabs>
          <w:tab w:val="left" w:pos="720"/>
        </w:tabs>
        <w:spacing w:line="480" w:lineRule="auto"/>
        <w:rPr>
          <w:rFonts w:ascii="Times New Roman" w:hAnsi="Times New Roman" w:cs="Times New Roman"/>
          <w:bCs/>
          <w:iCs/>
          <w:sz w:val="24"/>
          <w:szCs w:val="24"/>
        </w:rPr>
      </w:pPr>
    </w:p>
    <w:p w14:paraId="2D306AB1" w14:textId="50D8C95F" w:rsidR="004519AC" w:rsidRPr="00A93F07" w:rsidRDefault="00A33073" w:rsidP="004519AC">
      <w:pPr>
        <w:tabs>
          <w:tab w:val="left" w:pos="720"/>
        </w:tabs>
        <w:spacing w:line="480" w:lineRule="auto"/>
        <w:rPr>
          <w:rFonts w:ascii="Times New Roman" w:hAnsi="Times New Roman" w:cs="Times New Roman"/>
          <w:bCs/>
          <w:iCs/>
          <w:sz w:val="24"/>
          <w:szCs w:val="24"/>
        </w:rPr>
      </w:pPr>
      <w:r w:rsidRPr="00A93F07">
        <w:rPr>
          <w:rFonts w:ascii="Times New Roman" w:hAnsi="Times New Roman" w:cs="Times New Roman"/>
          <w:bCs/>
          <w:iCs/>
          <w:sz w:val="24"/>
          <w:szCs w:val="24"/>
        </w:rPr>
        <w:t xml:space="preserve">These findings </w:t>
      </w:r>
      <w:r w:rsidR="004519AC" w:rsidRPr="00A93F07">
        <w:rPr>
          <w:rFonts w:ascii="Times New Roman" w:hAnsi="Times New Roman" w:cs="Times New Roman"/>
          <w:bCs/>
          <w:iCs/>
          <w:sz w:val="24"/>
          <w:szCs w:val="24"/>
        </w:rPr>
        <w:t>gave further insight into the struggles smokers may have when using the e-cigarette and outlines factors that may contribute to relapse</w:t>
      </w:r>
      <w:r w:rsidR="008847A2" w:rsidRPr="00A93F07">
        <w:rPr>
          <w:rFonts w:ascii="Times New Roman" w:hAnsi="Times New Roman" w:cs="Times New Roman"/>
          <w:bCs/>
          <w:iCs/>
          <w:sz w:val="24"/>
          <w:szCs w:val="24"/>
        </w:rPr>
        <w:t>,</w:t>
      </w:r>
      <w:r w:rsidR="00987362" w:rsidRPr="00A93F07">
        <w:rPr>
          <w:rFonts w:ascii="Times New Roman" w:hAnsi="Times New Roman" w:cs="Times New Roman"/>
          <w:bCs/>
          <w:iCs/>
          <w:sz w:val="24"/>
          <w:szCs w:val="24"/>
        </w:rPr>
        <w:t xml:space="preserve"> </w:t>
      </w:r>
      <w:r w:rsidR="008847A2" w:rsidRPr="00A93F07">
        <w:rPr>
          <w:rFonts w:ascii="Times New Roman" w:hAnsi="Times New Roman" w:cs="Times New Roman"/>
          <w:bCs/>
          <w:iCs/>
          <w:sz w:val="24"/>
          <w:szCs w:val="24"/>
        </w:rPr>
        <w:t>s</w:t>
      </w:r>
      <w:r w:rsidR="00020B4D" w:rsidRPr="00A93F07">
        <w:rPr>
          <w:rFonts w:ascii="Times New Roman" w:hAnsi="Times New Roman" w:cs="Times New Roman"/>
          <w:bCs/>
          <w:iCs/>
          <w:sz w:val="24"/>
          <w:szCs w:val="24"/>
        </w:rPr>
        <w:t xml:space="preserve">o these </w:t>
      </w:r>
      <w:r w:rsidR="008847A2" w:rsidRPr="00A93F07">
        <w:rPr>
          <w:rFonts w:ascii="Times New Roman" w:hAnsi="Times New Roman" w:cs="Times New Roman"/>
          <w:bCs/>
          <w:iCs/>
          <w:sz w:val="24"/>
          <w:szCs w:val="24"/>
        </w:rPr>
        <w:t>are</w:t>
      </w:r>
      <w:r w:rsidR="00020B4D" w:rsidRPr="00A93F07">
        <w:rPr>
          <w:rFonts w:ascii="Times New Roman" w:hAnsi="Times New Roman" w:cs="Times New Roman"/>
          <w:bCs/>
          <w:iCs/>
          <w:sz w:val="24"/>
          <w:szCs w:val="24"/>
        </w:rPr>
        <w:t xml:space="preserve"> important consideration</w:t>
      </w:r>
      <w:r w:rsidR="008847A2" w:rsidRPr="00A93F07">
        <w:rPr>
          <w:rFonts w:ascii="Times New Roman" w:hAnsi="Times New Roman" w:cs="Times New Roman"/>
          <w:bCs/>
          <w:iCs/>
          <w:sz w:val="24"/>
          <w:szCs w:val="24"/>
        </w:rPr>
        <w:t>s</w:t>
      </w:r>
      <w:r w:rsidR="00020B4D" w:rsidRPr="00A93F07">
        <w:rPr>
          <w:rFonts w:ascii="Times New Roman" w:hAnsi="Times New Roman" w:cs="Times New Roman"/>
          <w:bCs/>
          <w:iCs/>
          <w:sz w:val="24"/>
          <w:szCs w:val="24"/>
        </w:rPr>
        <w:t xml:space="preserve"> for NHS SSS when supporting users in their quit attempt.  </w:t>
      </w:r>
      <w:r w:rsidR="004519AC" w:rsidRPr="00A93F07">
        <w:rPr>
          <w:rFonts w:ascii="Times New Roman" w:hAnsi="Times New Roman" w:cs="Times New Roman"/>
          <w:bCs/>
          <w:iCs/>
          <w:sz w:val="24"/>
          <w:szCs w:val="24"/>
        </w:rPr>
        <w:t xml:space="preserve">Further research </w:t>
      </w:r>
      <w:r w:rsidR="005B7BF6" w:rsidRPr="00A93F07">
        <w:rPr>
          <w:rFonts w:ascii="Times New Roman" w:hAnsi="Times New Roman" w:cs="Times New Roman"/>
          <w:bCs/>
          <w:iCs/>
          <w:sz w:val="24"/>
          <w:szCs w:val="24"/>
        </w:rPr>
        <w:t xml:space="preserve">should focus on the role of identity, self-efficacy, and </w:t>
      </w:r>
      <w:r w:rsidR="004519AC" w:rsidRPr="00A93F07">
        <w:rPr>
          <w:rFonts w:ascii="Times New Roman" w:hAnsi="Times New Roman" w:cs="Times New Roman"/>
          <w:bCs/>
          <w:iCs/>
          <w:sz w:val="24"/>
          <w:szCs w:val="24"/>
        </w:rPr>
        <w:t>on ways to manage e-cigarette users’ expectations</w:t>
      </w:r>
      <w:r w:rsidR="009F2C41" w:rsidRPr="00A93F07">
        <w:rPr>
          <w:rFonts w:ascii="Times New Roman" w:hAnsi="Times New Roman" w:cs="Times New Roman"/>
          <w:bCs/>
          <w:iCs/>
          <w:sz w:val="24"/>
          <w:szCs w:val="24"/>
        </w:rPr>
        <w:t xml:space="preserve"> in a quit attempt</w:t>
      </w:r>
      <w:r w:rsidR="00E035B8" w:rsidRPr="00A93F07">
        <w:rPr>
          <w:rFonts w:ascii="Times New Roman" w:hAnsi="Times New Roman" w:cs="Times New Roman"/>
          <w:bCs/>
          <w:iCs/>
          <w:sz w:val="24"/>
          <w:szCs w:val="24"/>
        </w:rPr>
        <w:t>.</w:t>
      </w:r>
      <w:r w:rsidR="005B7BF6" w:rsidRPr="00A93F07">
        <w:rPr>
          <w:rFonts w:ascii="Times New Roman" w:hAnsi="Times New Roman" w:cs="Times New Roman"/>
          <w:bCs/>
          <w:iCs/>
          <w:sz w:val="24"/>
          <w:szCs w:val="24"/>
        </w:rPr>
        <w:t xml:space="preserve"> </w:t>
      </w:r>
    </w:p>
    <w:p w14:paraId="42FA3161" w14:textId="3B91E5F1" w:rsidR="008E2EDD" w:rsidRPr="00A93F07" w:rsidRDefault="008E2EDD" w:rsidP="00E431FD">
      <w:pPr>
        <w:tabs>
          <w:tab w:val="left" w:pos="720"/>
        </w:tabs>
        <w:spacing w:line="480" w:lineRule="auto"/>
        <w:rPr>
          <w:rFonts w:ascii="Times New Roman" w:hAnsi="Times New Roman" w:cs="Times New Roman"/>
          <w:bCs/>
          <w:iCs/>
          <w:sz w:val="24"/>
          <w:szCs w:val="24"/>
        </w:rPr>
      </w:pPr>
    </w:p>
    <w:p w14:paraId="672F2CE2" w14:textId="5C383F23" w:rsidR="003035A4" w:rsidRPr="00A93F07" w:rsidRDefault="003035A4" w:rsidP="00E431FD">
      <w:pPr>
        <w:tabs>
          <w:tab w:val="left" w:pos="720"/>
        </w:tabs>
        <w:spacing w:line="480" w:lineRule="auto"/>
        <w:rPr>
          <w:rFonts w:ascii="Times New Roman" w:hAnsi="Times New Roman" w:cs="Times New Roman"/>
          <w:bCs/>
          <w:iCs/>
          <w:sz w:val="24"/>
          <w:szCs w:val="24"/>
        </w:rPr>
      </w:pPr>
    </w:p>
    <w:p w14:paraId="74DB1A32" w14:textId="532ED066" w:rsidR="003035A4" w:rsidRPr="00A93F07" w:rsidRDefault="003035A4" w:rsidP="00E431FD">
      <w:pPr>
        <w:tabs>
          <w:tab w:val="left" w:pos="720"/>
        </w:tabs>
        <w:spacing w:line="480" w:lineRule="auto"/>
        <w:rPr>
          <w:rFonts w:ascii="Times New Roman" w:hAnsi="Times New Roman" w:cs="Times New Roman"/>
          <w:bCs/>
          <w:iCs/>
          <w:sz w:val="24"/>
          <w:szCs w:val="24"/>
        </w:rPr>
      </w:pPr>
    </w:p>
    <w:p w14:paraId="45FDB18C" w14:textId="390216CB" w:rsidR="003035A4" w:rsidRPr="00A93F07" w:rsidRDefault="003035A4" w:rsidP="00E431FD">
      <w:pPr>
        <w:tabs>
          <w:tab w:val="left" w:pos="720"/>
        </w:tabs>
        <w:spacing w:line="480" w:lineRule="auto"/>
        <w:rPr>
          <w:rFonts w:ascii="Times New Roman" w:hAnsi="Times New Roman" w:cs="Times New Roman"/>
          <w:bCs/>
          <w:iCs/>
          <w:sz w:val="24"/>
          <w:szCs w:val="24"/>
        </w:rPr>
      </w:pPr>
    </w:p>
    <w:p w14:paraId="20312E62" w14:textId="48AA9D48" w:rsidR="003035A4" w:rsidRPr="00A93F07" w:rsidRDefault="003035A4" w:rsidP="00E431FD">
      <w:pPr>
        <w:tabs>
          <w:tab w:val="left" w:pos="720"/>
        </w:tabs>
        <w:spacing w:line="480" w:lineRule="auto"/>
        <w:rPr>
          <w:rFonts w:ascii="Times New Roman" w:hAnsi="Times New Roman" w:cs="Times New Roman"/>
          <w:bCs/>
          <w:iCs/>
          <w:sz w:val="24"/>
          <w:szCs w:val="24"/>
        </w:rPr>
      </w:pPr>
    </w:p>
    <w:p w14:paraId="13453314" w14:textId="77777777" w:rsidR="008E2EDD" w:rsidRPr="00A93F07" w:rsidRDefault="008E2EDD" w:rsidP="00E431FD">
      <w:pPr>
        <w:tabs>
          <w:tab w:val="left" w:pos="720"/>
        </w:tabs>
        <w:spacing w:line="480" w:lineRule="auto"/>
        <w:rPr>
          <w:rFonts w:ascii="Times New Roman" w:hAnsi="Times New Roman" w:cs="Times New Roman"/>
          <w:b/>
          <w:bCs/>
          <w:iCs/>
          <w:sz w:val="24"/>
          <w:szCs w:val="24"/>
        </w:rPr>
      </w:pPr>
      <w:r w:rsidRPr="00A93F07">
        <w:rPr>
          <w:rFonts w:ascii="Times New Roman" w:hAnsi="Times New Roman" w:cs="Times New Roman"/>
          <w:b/>
          <w:bCs/>
          <w:iCs/>
          <w:sz w:val="24"/>
          <w:szCs w:val="24"/>
        </w:rPr>
        <w:lastRenderedPageBreak/>
        <w:t>Table 1</w:t>
      </w:r>
      <w:r w:rsidR="00DF6C52" w:rsidRPr="00A93F07">
        <w:rPr>
          <w:rFonts w:ascii="Times New Roman" w:hAnsi="Times New Roman" w:cs="Times New Roman"/>
          <w:b/>
          <w:bCs/>
          <w:iCs/>
          <w:sz w:val="24"/>
          <w:szCs w:val="24"/>
        </w:rPr>
        <w:t>: Demographic information for participants recruited to the study</w:t>
      </w:r>
    </w:p>
    <w:tbl>
      <w:tblPr>
        <w:tblW w:w="8640" w:type="dxa"/>
        <w:tblBorders>
          <w:top w:val="single" w:sz="18" w:space="0" w:color="000000"/>
          <w:left w:val="single" w:sz="18" w:space="0" w:color="000000"/>
          <w:bottom w:val="single" w:sz="18" w:space="0" w:color="000000"/>
          <w:right w:val="single" w:sz="18" w:space="0" w:color="000000"/>
        </w:tblBorders>
        <w:shd w:val="clear" w:color="auto" w:fill="FFFFFF" w:themeFill="background1"/>
        <w:tblCellMar>
          <w:left w:w="0" w:type="dxa"/>
          <w:right w:w="0" w:type="dxa"/>
        </w:tblCellMar>
        <w:tblLook w:val="0420" w:firstRow="1" w:lastRow="0" w:firstColumn="0" w:lastColumn="0" w:noHBand="0" w:noVBand="1"/>
      </w:tblPr>
      <w:tblGrid>
        <w:gridCol w:w="1542"/>
        <w:gridCol w:w="688"/>
        <w:gridCol w:w="1062"/>
        <w:gridCol w:w="1235"/>
        <w:gridCol w:w="1048"/>
        <w:gridCol w:w="1008"/>
        <w:gridCol w:w="1075"/>
        <w:gridCol w:w="1262"/>
      </w:tblGrid>
      <w:tr w:rsidR="00A93F07" w:rsidRPr="00A93F07" w14:paraId="59A6A175" w14:textId="77777777" w:rsidTr="00DF6C52">
        <w:trPr>
          <w:trHeight w:val="981"/>
        </w:trPr>
        <w:tc>
          <w:tcPr>
            <w:tcW w:w="2140" w:type="dxa"/>
            <w:tcBorders>
              <w:bottom w:val="single" w:sz="18" w:space="0" w:color="000000"/>
            </w:tcBorders>
            <w:shd w:val="clear" w:color="auto" w:fill="FFFFFF" w:themeFill="background1"/>
            <w:tcMar>
              <w:top w:w="72" w:type="dxa"/>
              <w:left w:w="144" w:type="dxa"/>
              <w:bottom w:w="72" w:type="dxa"/>
              <w:right w:w="144" w:type="dxa"/>
            </w:tcMar>
            <w:hideMark/>
          </w:tcPr>
          <w:p w14:paraId="60C53BC3"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b/>
                <w:bCs/>
                <w:kern w:val="24"/>
                <w:sz w:val="24"/>
                <w:szCs w:val="24"/>
              </w:rPr>
              <w:t>Participants</w:t>
            </w:r>
          </w:p>
        </w:tc>
        <w:tc>
          <w:tcPr>
            <w:tcW w:w="1020" w:type="dxa"/>
            <w:tcBorders>
              <w:bottom w:val="single" w:sz="18" w:space="0" w:color="000000"/>
            </w:tcBorders>
            <w:shd w:val="clear" w:color="auto" w:fill="FFFFFF" w:themeFill="background1"/>
            <w:tcMar>
              <w:top w:w="72" w:type="dxa"/>
              <w:left w:w="144" w:type="dxa"/>
              <w:bottom w:w="72" w:type="dxa"/>
              <w:right w:w="144" w:type="dxa"/>
            </w:tcMar>
            <w:hideMark/>
          </w:tcPr>
          <w:p w14:paraId="09929C35"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b/>
                <w:bCs/>
                <w:kern w:val="24"/>
                <w:sz w:val="24"/>
                <w:szCs w:val="24"/>
              </w:rPr>
              <w:t>Age</w:t>
            </w:r>
          </w:p>
        </w:tc>
        <w:tc>
          <w:tcPr>
            <w:tcW w:w="1580" w:type="dxa"/>
            <w:tcBorders>
              <w:bottom w:val="single" w:sz="18" w:space="0" w:color="000000"/>
            </w:tcBorders>
            <w:shd w:val="clear" w:color="auto" w:fill="FFFFFF" w:themeFill="background1"/>
            <w:tcMar>
              <w:top w:w="72" w:type="dxa"/>
              <w:left w:w="144" w:type="dxa"/>
              <w:bottom w:w="72" w:type="dxa"/>
              <w:right w:w="144" w:type="dxa"/>
            </w:tcMar>
            <w:hideMark/>
          </w:tcPr>
          <w:p w14:paraId="587F541A"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b/>
                <w:bCs/>
                <w:kern w:val="24"/>
                <w:sz w:val="24"/>
                <w:szCs w:val="24"/>
              </w:rPr>
              <w:t>Gender</w:t>
            </w:r>
          </w:p>
        </w:tc>
        <w:tc>
          <w:tcPr>
            <w:tcW w:w="2220" w:type="dxa"/>
            <w:tcBorders>
              <w:bottom w:val="single" w:sz="18" w:space="0" w:color="000000"/>
            </w:tcBorders>
            <w:shd w:val="clear" w:color="auto" w:fill="FFFFFF" w:themeFill="background1"/>
            <w:tcMar>
              <w:top w:w="72" w:type="dxa"/>
              <w:left w:w="144" w:type="dxa"/>
              <w:bottom w:w="72" w:type="dxa"/>
              <w:right w:w="144" w:type="dxa"/>
            </w:tcMar>
            <w:hideMark/>
          </w:tcPr>
          <w:p w14:paraId="27CA41CA"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b/>
                <w:bCs/>
                <w:kern w:val="24"/>
                <w:sz w:val="24"/>
                <w:szCs w:val="24"/>
              </w:rPr>
              <w:t>Ethnicity</w:t>
            </w:r>
          </w:p>
        </w:tc>
        <w:tc>
          <w:tcPr>
            <w:tcW w:w="1940" w:type="dxa"/>
            <w:tcBorders>
              <w:bottom w:val="single" w:sz="18" w:space="0" w:color="000000"/>
            </w:tcBorders>
            <w:shd w:val="clear" w:color="auto" w:fill="FFFFFF" w:themeFill="background1"/>
            <w:tcMar>
              <w:top w:w="72" w:type="dxa"/>
              <w:left w:w="144" w:type="dxa"/>
              <w:bottom w:w="72" w:type="dxa"/>
              <w:right w:w="144" w:type="dxa"/>
            </w:tcMar>
            <w:hideMark/>
          </w:tcPr>
          <w:p w14:paraId="154A9BC8"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b/>
                <w:bCs/>
                <w:kern w:val="24"/>
                <w:sz w:val="24"/>
                <w:szCs w:val="24"/>
              </w:rPr>
              <w:t>Health status</w:t>
            </w:r>
          </w:p>
        </w:tc>
        <w:tc>
          <w:tcPr>
            <w:tcW w:w="1460" w:type="dxa"/>
            <w:tcBorders>
              <w:bottom w:val="single" w:sz="18" w:space="0" w:color="000000"/>
            </w:tcBorders>
            <w:shd w:val="clear" w:color="auto" w:fill="FFFFFF" w:themeFill="background1"/>
            <w:tcMar>
              <w:top w:w="72" w:type="dxa"/>
              <w:left w:w="144" w:type="dxa"/>
              <w:bottom w:w="72" w:type="dxa"/>
              <w:right w:w="144" w:type="dxa"/>
            </w:tcMar>
            <w:hideMark/>
          </w:tcPr>
          <w:p w14:paraId="6A470060"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b/>
                <w:bCs/>
                <w:kern w:val="24"/>
                <w:sz w:val="24"/>
                <w:szCs w:val="24"/>
              </w:rPr>
              <w:t>Age started</w:t>
            </w:r>
          </w:p>
        </w:tc>
        <w:tc>
          <w:tcPr>
            <w:tcW w:w="1700" w:type="dxa"/>
            <w:tcBorders>
              <w:bottom w:val="single" w:sz="18" w:space="0" w:color="000000"/>
            </w:tcBorders>
            <w:shd w:val="clear" w:color="auto" w:fill="FFFFFF" w:themeFill="background1"/>
            <w:tcMar>
              <w:top w:w="72" w:type="dxa"/>
              <w:left w:w="144" w:type="dxa"/>
              <w:bottom w:w="72" w:type="dxa"/>
              <w:right w:w="144" w:type="dxa"/>
            </w:tcMar>
            <w:hideMark/>
          </w:tcPr>
          <w:p w14:paraId="40E64FF9"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b/>
                <w:bCs/>
                <w:kern w:val="24"/>
                <w:sz w:val="24"/>
                <w:szCs w:val="24"/>
              </w:rPr>
              <w:t>No. smoked per day</w:t>
            </w:r>
          </w:p>
        </w:tc>
        <w:tc>
          <w:tcPr>
            <w:tcW w:w="1700" w:type="dxa"/>
            <w:tcBorders>
              <w:bottom w:val="single" w:sz="18" w:space="0" w:color="000000"/>
            </w:tcBorders>
            <w:shd w:val="clear" w:color="auto" w:fill="FFFFFF" w:themeFill="background1"/>
            <w:tcMar>
              <w:top w:w="72" w:type="dxa"/>
              <w:left w:w="144" w:type="dxa"/>
              <w:bottom w:w="72" w:type="dxa"/>
              <w:right w:w="144" w:type="dxa"/>
            </w:tcMar>
            <w:hideMark/>
          </w:tcPr>
          <w:p w14:paraId="5E96C8EA"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b/>
                <w:bCs/>
                <w:kern w:val="24"/>
                <w:sz w:val="24"/>
                <w:szCs w:val="24"/>
              </w:rPr>
              <w:t>Exclusive E-cig use</w:t>
            </w:r>
          </w:p>
        </w:tc>
      </w:tr>
      <w:tr w:rsidR="00A93F07" w:rsidRPr="00A93F07" w14:paraId="2A572C99" w14:textId="77777777" w:rsidTr="00DF6C52">
        <w:trPr>
          <w:trHeight w:val="584"/>
        </w:trPr>
        <w:tc>
          <w:tcPr>
            <w:tcW w:w="2140" w:type="dxa"/>
            <w:tcBorders>
              <w:top w:val="single" w:sz="18" w:space="0" w:color="000000"/>
              <w:bottom w:val="nil"/>
            </w:tcBorders>
            <w:shd w:val="clear" w:color="auto" w:fill="FFFFFF" w:themeFill="background1"/>
            <w:tcMar>
              <w:top w:w="72" w:type="dxa"/>
              <w:left w:w="144" w:type="dxa"/>
              <w:bottom w:w="72" w:type="dxa"/>
              <w:right w:w="144" w:type="dxa"/>
            </w:tcMar>
            <w:hideMark/>
          </w:tcPr>
          <w:p w14:paraId="688CE748"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Claire</w:t>
            </w:r>
          </w:p>
        </w:tc>
        <w:tc>
          <w:tcPr>
            <w:tcW w:w="1020" w:type="dxa"/>
            <w:tcBorders>
              <w:top w:val="single" w:sz="18" w:space="0" w:color="000000"/>
              <w:bottom w:val="nil"/>
            </w:tcBorders>
            <w:shd w:val="clear" w:color="auto" w:fill="FFFFFF" w:themeFill="background1"/>
            <w:tcMar>
              <w:top w:w="72" w:type="dxa"/>
              <w:left w:w="144" w:type="dxa"/>
              <w:bottom w:w="72" w:type="dxa"/>
              <w:right w:w="144" w:type="dxa"/>
            </w:tcMar>
            <w:hideMark/>
          </w:tcPr>
          <w:p w14:paraId="0091B6F0"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24</w:t>
            </w:r>
          </w:p>
        </w:tc>
        <w:tc>
          <w:tcPr>
            <w:tcW w:w="1580" w:type="dxa"/>
            <w:tcBorders>
              <w:top w:val="single" w:sz="18" w:space="0" w:color="000000"/>
              <w:bottom w:val="nil"/>
            </w:tcBorders>
            <w:shd w:val="clear" w:color="auto" w:fill="FFFFFF" w:themeFill="background1"/>
            <w:tcMar>
              <w:top w:w="72" w:type="dxa"/>
              <w:left w:w="144" w:type="dxa"/>
              <w:bottom w:w="72" w:type="dxa"/>
              <w:right w:w="144" w:type="dxa"/>
            </w:tcMar>
            <w:hideMark/>
          </w:tcPr>
          <w:p w14:paraId="7123B960"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F</w:t>
            </w:r>
          </w:p>
        </w:tc>
        <w:tc>
          <w:tcPr>
            <w:tcW w:w="2220" w:type="dxa"/>
            <w:tcBorders>
              <w:top w:val="single" w:sz="18" w:space="0" w:color="000000"/>
              <w:bottom w:val="nil"/>
            </w:tcBorders>
            <w:shd w:val="clear" w:color="auto" w:fill="FFFFFF" w:themeFill="background1"/>
            <w:tcMar>
              <w:top w:w="72" w:type="dxa"/>
              <w:left w:w="144" w:type="dxa"/>
              <w:bottom w:w="72" w:type="dxa"/>
              <w:right w:w="144" w:type="dxa"/>
            </w:tcMar>
            <w:hideMark/>
          </w:tcPr>
          <w:p w14:paraId="028B8DD1"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White EU</w:t>
            </w:r>
          </w:p>
        </w:tc>
        <w:tc>
          <w:tcPr>
            <w:tcW w:w="1940" w:type="dxa"/>
            <w:tcBorders>
              <w:top w:val="single" w:sz="18" w:space="0" w:color="000000"/>
              <w:bottom w:val="nil"/>
            </w:tcBorders>
            <w:shd w:val="clear" w:color="auto" w:fill="FFFFFF" w:themeFill="background1"/>
            <w:tcMar>
              <w:top w:w="72" w:type="dxa"/>
              <w:left w:w="144" w:type="dxa"/>
              <w:bottom w:w="72" w:type="dxa"/>
              <w:right w:w="144" w:type="dxa"/>
            </w:tcMar>
            <w:hideMark/>
          </w:tcPr>
          <w:p w14:paraId="3ECC4632"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Asthma</w:t>
            </w:r>
          </w:p>
        </w:tc>
        <w:tc>
          <w:tcPr>
            <w:tcW w:w="1460" w:type="dxa"/>
            <w:tcBorders>
              <w:top w:val="single" w:sz="18" w:space="0" w:color="000000"/>
              <w:bottom w:val="nil"/>
            </w:tcBorders>
            <w:shd w:val="clear" w:color="auto" w:fill="FFFFFF" w:themeFill="background1"/>
            <w:tcMar>
              <w:top w:w="72" w:type="dxa"/>
              <w:left w:w="144" w:type="dxa"/>
              <w:bottom w:w="72" w:type="dxa"/>
              <w:right w:w="144" w:type="dxa"/>
            </w:tcMar>
            <w:hideMark/>
          </w:tcPr>
          <w:p w14:paraId="3DADB9A5"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14</w:t>
            </w:r>
          </w:p>
        </w:tc>
        <w:tc>
          <w:tcPr>
            <w:tcW w:w="1700" w:type="dxa"/>
            <w:tcBorders>
              <w:top w:val="single" w:sz="18" w:space="0" w:color="000000"/>
              <w:bottom w:val="nil"/>
            </w:tcBorders>
            <w:shd w:val="clear" w:color="auto" w:fill="FFFFFF" w:themeFill="background1"/>
            <w:tcMar>
              <w:top w:w="72" w:type="dxa"/>
              <w:left w:w="144" w:type="dxa"/>
              <w:bottom w:w="72" w:type="dxa"/>
              <w:right w:w="144" w:type="dxa"/>
            </w:tcMar>
            <w:hideMark/>
          </w:tcPr>
          <w:p w14:paraId="4CB7B260"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15</w:t>
            </w:r>
          </w:p>
        </w:tc>
        <w:tc>
          <w:tcPr>
            <w:tcW w:w="1700" w:type="dxa"/>
            <w:tcBorders>
              <w:top w:val="single" w:sz="18" w:space="0" w:color="000000"/>
              <w:bottom w:val="nil"/>
            </w:tcBorders>
            <w:shd w:val="clear" w:color="auto" w:fill="FFFFFF" w:themeFill="background1"/>
            <w:tcMar>
              <w:top w:w="72" w:type="dxa"/>
              <w:left w:w="144" w:type="dxa"/>
              <w:bottom w:w="72" w:type="dxa"/>
              <w:right w:w="144" w:type="dxa"/>
            </w:tcMar>
            <w:hideMark/>
          </w:tcPr>
          <w:p w14:paraId="3E42F8FF"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6 months</w:t>
            </w:r>
          </w:p>
        </w:tc>
      </w:tr>
      <w:tr w:rsidR="00A93F07" w:rsidRPr="00A93F07" w14:paraId="14F8C699" w14:textId="77777777" w:rsidTr="00DF6C52">
        <w:trPr>
          <w:trHeight w:val="584"/>
        </w:trPr>
        <w:tc>
          <w:tcPr>
            <w:tcW w:w="2140" w:type="dxa"/>
            <w:tcBorders>
              <w:top w:val="nil"/>
            </w:tcBorders>
            <w:shd w:val="clear" w:color="auto" w:fill="FFFFFF" w:themeFill="background1"/>
            <w:tcMar>
              <w:top w:w="72" w:type="dxa"/>
              <w:left w:w="144" w:type="dxa"/>
              <w:bottom w:w="72" w:type="dxa"/>
              <w:right w:w="144" w:type="dxa"/>
            </w:tcMar>
            <w:hideMark/>
          </w:tcPr>
          <w:p w14:paraId="6D56BAE0"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Paul</w:t>
            </w:r>
          </w:p>
        </w:tc>
        <w:tc>
          <w:tcPr>
            <w:tcW w:w="1020" w:type="dxa"/>
            <w:tcBorders>
              <w:top w:val="nil"/>
            </w:tcBorders>
            <w:shd w:val="clear" w:color="auto" w:fill="FFFFFF" w:themeFill="background1"/>
            <w:tcMar>
              <w:top w:w="72" w:type="dxa"/>
              <w:left w:w="144" w:type="dxa"/>
              <w:bottom w:w="72" w:type="dxa"/>
              <w:right w:w="144" w:type="dxa"/>
            </w:tcMar>
            <w:hideMark/>
          </w:tcPr>
          <w:p w14:paraId="334C26A7"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28</w:t>
            </w:r>
          </w:p>
        </w:tc>
        <w:tc>
          <w:tcPr>
            <w:tcW w:w="1580" w:type="dxa"/>
            <w:tcBorders>
              <w:top w:val="nil"/>
            </w:tcBorders>
            <w:shd w:val="clear" w:color="auto" w:fill="FFFFFF" w:themeFill="background1"/>
            <w:tcMar>
              <w:top w:w="72" w:type="dxa"/>
              <w:left w:w="144" w:type="dxa"/>
              <w:bottom w:w="72" w:type="dxa"/>
              <w:right w:w="144" w:type="dxa"/>
            </w:tcMar>
            <w:hideMark/>
          </w:tcPr>
          <w:p w14:paraId="0B739123"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M</w:t>
            </w:r>
          </w:p>
        </w:tc>
        <w:tc>
          <w:tcPr>
            <w:tcW w:w="2220" w:type="dxa"/>
            <w:tcBorders>
              <w:top w:val="nil"/>
            </w:tcBorders>
            <w:shd w:val="clear" w:color="auto" w:fill="FFFFFF" w:themeFill="background1"/>
            <w:tcMar>
              <w:top w:w="72" w:type="dxa"/>
              <w:left w:w="144" w:type="dxa"/>
              <w:bottom w:w="72" w:type="dxa"/>
              <w:right w:w="144" w:type="dxa"/>
            </w:tcMar>
            <w:hideMark/>
          </w:tcPr>
          <w:p w14:paraId="6B93B598"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White British</w:t>
            </w:r>
          </w:p>
        </w:tc>
        <w:tc>
          <w:tcPr>
            <w:tcW w:w="1940" w:type="dxa"/>
            <w:tcBorders>
              <w:top w:val="nil"/>
            </w:tcBorders>
            <w:shd w:val="clear" w:color="auto" w:fill="FFFFFF" w:themeFill="background1"/>
            <w:tcMar>
              <w:top w:w="72" w:type="dxa"/>
              <w:left w:w="144" w:type="dxa"/>
              <w:bottom w:w="72" w:type="dxa"/>
              <w:right w:w="144" w:type="dxa"/>
            </w:tcMar>
            <w:hideMark/>
          </w:tcPr>
          <w:p w14:paraId="1CAA65CF"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Healthy</w:t>
            </w:r>
          </w:p>
        </w:tc>
        <w:tc>
          <w:tcPr>
            <w:tcW w:w="1460" w:type="dxa"/>
            <w:tcBorders>
              <w:top w:val="nil"/>
            </w:tcBorders>
            <w:shd w:val="clear" w:color="auto" w:fill="FFFFFF" w:themeFill="background1"/>
            <w:tcMar>
              <w:top w:w="72" w:type="dxa"/>
              <w:left w:w="144" w:type="dxa"/>
              <w:bottom w:w="72" w:type="dxa"/>
              <w:right w:w="144" w:type="dxa"/>
            </w:tcMar>
            <w:hideMark/>
          </w:tcPr>
          <w:p w14:paraId="501064BB"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17</w:t>
            </w:r>
          </w:p>
        </w:tc>
        <w:tc>
          <w:tcPr>
            <w:tcW w:w="1700" w:type="dxa"/>
            <w:tcBorders>
              <w:top w:val="nil"/>
            </w:tcBorders>
            <w:shd w:val="clear" w:color="auto" w:fill="FFFFFF" w:themeFill="background1"/>
            <w:tcMar>
              <w:top w:w="72" w:type="dxa"/>
              <w:left w:w="144" w:type="dxa"/>
              <w:bottom w:w="72" w:type="dxa"/>
              <w:right w:w="144" w:type="dxa"/>
            </w:tcMar>
            <w:hideMark/>
          </w:tcPr>
          <w:p w14:paraId="1FF52C0F"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10</w:t>
            </w:r>
          </w:p>
        </w:tc>
        <w:tc>
          <w:tcPr>
            <w:tcW w:w="1700" w:type="dxa"/>
            <w:tcBorders>
              <w:top w:val="nil"/>
            </w:tcBorders>
            <w:shd w:val="clear" w:color="auto" w:fill="FFFFFF" w:themeFill="background1"/>
            <w:tcMar>
              <w:top w:w="72" w:type="dxa"/>
              <w:left w:w="144" w:type="dxa"/>
              <w:bottom w:w="72" w:type="dxa"/>
              <w:right w:w="144" w:type="dxa"/>
            </w:tcMar>
            <w:hideMark/>
          </w:tcPr>
          <w:p w14:paraId="1BA7F1ED"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4 months</w:t>
            </w:r>
          </w:p>
        </w:tc>
      </w:tr>
      <w:tr w:rsidR="00A93F07" w:rsidRPr="00A93F07" w14:paraId="040D294B" w14:textId="77777777" w:rsidTr="00DF6C52">
        <w:trPr>
          <w:trHeight w:val="584"/>
        </w:trPr>
        <w:tc>
          <w:tcPr>
            <w:tcW w:w="2140" w:type="dxa"/>
            <w:shd w:val="clear" w:color="auto" w:fill="FFFFFF" w:themeFill="background1"/>
            <w:tcMar>
              <w:top w:w="72" w:type="dxa"/>
              <w:left w:w="144" w:type="dxa"/>
              <w:bottom w:w="72" w:type="dxa"/>
              <w:right w:w="144" w:type="dxa"/>
            </w:tcMar>
            <w:hideMark/>
          </w:tcPr>
          <w:p w14:paraId="26E7A996"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Jodie</w:t>
            </w:r>
          </w:p>
        </w:tc>
        <w:tc>
          <w:tcPr>
            <w:tcW w:w="1020" w:type="dxa"/>
            <w:shd w:val="clear" w:color="auto" w:fill="FFFFFF" w:themeFill="background1"/>
            <w:tcMar>
              <w:top w:w="72" w:type="dxa"/>
              <w:left w:w="144" w:type="dxa"/>
              <w:bottom w:w="72" w:type="dxa"/>
              <w:right w:w="144" w:type="dxa"/>
            </w:tcMar>
            <w:hideMark/>
          </w:tcPr>
          <w:p w14:paraId="20619658"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38</w:t>
            </w:r>
          </w:p>
        </w:tc>
        <w:tc>
          <w:tcPr>
            <w:tcW w:w="1580" w:type="dxa"/>
            <w:shd w:val="clear" w:color="auto" w:fill="FFFFFF" w:themeFill="background1"/>
            <w:tcMar>
              <w:top w:w="72" w:type="dxa"/>
              <w:left w:w="144" w:type="dxa"/>
              <w:bottom w:w="72" w:type="dxa"/>
              <w:right w:w="144" w:type="dxa"/>
            </w:tcMar>
            <w:hideMark/>
          </w:tcPr>
          <w:p w14:paraId="5AD15FF2"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F</w:t>
            </w:r>
          </w:p>
        </w:tc>
        <w:tc>
          <w:tcPr>
            <w:tcW w:w="2220" w:type="dxa"/>
            <w:shd w:val="clear" w:color="auto" w:fill="FFFFFF" w:themeFill="background1"/>
            <w:tcMar>
              <w:top w:w="72" w:type="dxa"/>
              <w:left w:w="144" w:type="dxa"/>
              <w:bottom w:w="72" w:type="dxa"/>
              <w:right w:w="144" w:type="dxa"/>
            </w:tcMar>
            <w:hideMark/>
          </w:tcPr>
          <w:p w14:paraId="2D5AA6AD"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White British</w:t>
            </w:r>
          </w:p>
        </w:tc>
        <w:tc>
          <w:tcPr>
            <w:tcW w:w="1940" w:type="dxa"/>
            <w:shd w:val="clear" w:color="auto" w:fill="FFFFFF" w:themeFill="background1"/>
            <w:tcMar>
              <w:top w:w="72" w:type="dxa"/>
              <w:left w:w="144" w:type="dxa"/>
              <w:bottom w:w="72" w:type="dxa"/>
              <w:right w:w="144" w:type="dxa"/>
            </w:tcMar>
            <w:hideMark/>
          </w:tcPr>
          <w:p w14:paraId="09B8F392"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Healthy</w:t>
            </w:r>
          </w:p>
        </w:tc>
        <w:tc>
          <w:tcPr>
            <w:tcW w:w="1460" w:type="dxa"/>
            <w:shd w:val="clear" w:color="auto" w:fill="FFFFFF" w:themeFill="background1"/>
            <w:tcMar>
              <w:top w:w="72" w:type="dxa"/>
              <w:left w:w="144" w:type="dxa"/>
              <w:bottom w:w="72" w:type="dxa"/>
              <w:right w:w="144" w:type="dxa"/>
            </w:tcMar>
            <w:hideMark/>
          </w:tcPr>
          <w:p w14:paraId="1764EEC6"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22</w:t>
            </w:r>
          </w:p>
        </w:tc>
        <w:tc>
          <w:tcPr>
            <w:tcW w:w="1700" w:type="dxa"/>
            <w:shd w:val="clear" w:color="auto" w:fill="FFFFFF" w:themeFill="background1"/>
            <w:tcMar>
              <w:top w:w="72" w:type="dxa"/>
              <w:left w:w="144" w:type="dxa"/>
              <w:bottom w:w="72" w:type="dxa"/>
              <w:right w:w="144" w:type="dxa"/>
            </w:tcMar>
            <w:hideMark/>
          </w:tcPr>
          <w:p w14:paraId="1628E764"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40</w:t>
            </w:r>
          </w:p>
        </w:tc>
        <w:tc>
          <w:tcPr>
            <w:tcW w:w="1700" w:type="dxa"/>
            <w:shd w:val="clear" w:color="auto" w:fill="FFFFFF" w:themeFill="background1"/>
            <w:tcMar>
              <w:top w:w="72" w:type="dxa"/>
              <w:left w:w="144" w:type="dxa"/>
              <w:bottom w:w="72" w:type="dxa"/>
              <w:right w:w="144" w:type="dxa"/>
            </w:tcMar>
            <w:hideMark/>
          </w:tcPr>
          <w:p w14:paraId="3A41A96A"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3 months</w:t>
            </w:r>
          </w:p>
        </w:tc>
      </w:tr>
      <w:tr w:rsidR="00A93F07" w:rsidRPr="00A93F07" w14:paraId="0EFD0F3C" w14:textId="77777777" w:rsidTr="00DF6C52">
        <w:trPr>
          <w:trHeight w:val="584"/>
        </w:trPr>
        <w:tc>
          <w:tcPr>
            <w:tcW w:w="2140" w:type="dxa"/>
            <w:shd w:val="clear" w:color="auto" w:fill="FFFFFF" w:themeFill="background1"/>
            <w:tcMar>
              <w:top w:w="72" w:type="dxa"/>
              <w:left w:w="144" w:type="dxa"/>
              <w:bottom w:w="72" w:type="dxa"/>
              <w:right w:w="144" w:type="dxa"/>
            </w:tcMar>
            <w:hideMark/>
          </w:tcPr>
          <w:p w14:paraId="07F5D74D"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Sarah</w:t>
            </w:r>
          </w:p>
        </w:tc>
        <w:tc>
          <w:tcPr>
            <w:tcW w:w="1020" w:type="dxa"/>
            <w:shd w:val="clear" w:color="auto" w:fill="FFFFFF" w:themeFill="background1"/>
            <w:tcMar>
              <w:top w:w="72" w:type="dxa"/>
              <w:left w:w="144" w:type="dxa"/>
              <w:bottom w:w="72" w:type="dxa"/>
              <w:right w:w="144" w:type="dxa"/>
            </w:tcMar>
            <w:hideMark/>
          </w:tcPr>
          <w:p w14:paraId="7D514929"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39</w:t>
            </w:r>
          </w:p>
        </w:tc>
        <w:tc>
          <w:tcPr>
            <w:tcW w:w="1580" w:type="dxa"/>
            <w:shd w:val="clear" w:color="auto" w:fill="FFFFFF" w:themeFill="background1"/>
            <w:tcMar>
              <w:top w:w="72" w:type="dxa"/>
              <w:left w:w="144" w:type="dxa"/>
              <w:bottom w:w="72" w:type="dxa"/>
              <w:right w:w="144" w:type="dxa"/>
            </w:tcMar>
            <w:hideMark/>
          </w:tcPr>
          <w:p w14:paraId="32709FD5"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F</w:t>
            </w:r>
          </w:p>
        </w:tc>
        <w:tc>
          <w:tcPr>
            <w:tcW w:w="2220" w:type="dxa"/>
            <w:shd w:val="clear" w:color="auto" w:fill="FFFFFF" w:themeFill="background1"/>
            <w:tcMar>
              <w:top w:w="72" w:type="dxa"/>
              <w:left w:w="144" w:type="dxa"/>
              <w:bottom w:w="72" w:type="dxa"/>
              <w:right w:w="144" w:type="dxa"/>
            </w:tcMar>
            <w:hideMark/>
          </w:tcPr>
          <w:p w14:paraId="25B084A0"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White AU</w:t>
            </w:r>
          </w:p>
        </w:tc>
        <w:tc>
          <w:tcPr>
            <w:tcW w:w="1940" w:type="dxa"/>
            <w:shd w:val="clear" w:color="auto" w:fill="FFFFFF" w:themeFill="background1"/>
            <w:tcMar>
              <w:top w:w="72" w:type="dxa"/>
              <w:left w:w="144" w:type="dxa"/>
              <w:bottom w:w="72" w:type="dxa"/>
              <w:right w:w="144" w:type="dxa"/>
            </w:tcMar>
            <w:hideMark/>
          </w:tcPr>
          <w:p w14:paraId="7FDCA438"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Healthy</w:t>
            </w:r>
          </w:p>
        </w:tc>
        <w:tc>
          <w:tcPr>
            <w:tcW w:w="1460" w:type="dxa"/>
            <w:shd w:val="clear" w:color="auto" w:fill="FFFFFF" w:themeFill="background1"/>
            <w:tcMar>
              <w:top w:w="72" w:type="dxa"/>
              <w:left w:w="144" w:type="dxa"/>
              <w:bottom w:w="72" w:type="dxa"/>
              <w:right w:w="144" w:type="dxa"/>
            </w:tcMar>
            <w:hideMark/>
          </w:tcPr>
          <w:p w14:paraId="4E94FE17"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14</w:t>
            </w:r>
          </w:p>
        </w:tc>
        <w:tc>
          <w:tcPr>
            <w:tcW w:w="1700" w:type="dxa"/>
            <w:shd w:val="clear" w:color="auto" w:fill="FFFFFF" w:themeFill="background1"/>
            <w:tcMar>
              <w:top w:w="72" w:type="dxa"/>
              <w:left w:w="144" w:type="dxa"/>
              <w:bottom w:w="72" w:type="dxa"/>
              <w:right w:w="144" w:type="dxa"/>
            </w:tcMar>
            <w:hideMark/>
          </w:tcPr>
          <w:p w14:paraId="44E49B09"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20</w:t>
            </w:r>
          </w:p>
        </w:tc>
        <w:tc>
          <w:tcPr>
            <w:tcW w:w="1700" w:type="dxa"/>
            <w:shd w:val="clear" w:color="auto" w:fill="FFFFFF" w:themeFill="background1"/>
            <w:tcMar>
              <w:top w:w="72" w:type="dxa"/>
              <w:left w:w="144" w:type="dxa"/>
              <w:bottom w:w="72" w:type="dxa"/>
              <w:right w:w="144" w:type="dxa"/>
            </w:tcMar>
            <w:hideMark/>
          </w:tcPr>
          <w:p w14:paraId="111C8A94"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7 days</w:t>
            </w:r>
          </w:p>
        </w:tc>
      </w:tr>
      <w:tr w:rsidR="00A93F07" w:rsidRPr="00A93F07" w14:paraId="09C05D63" w14:textId="77777777" w:rsidTr="00DF6C52">
        <w:trPr>
          <w:trHeight w:val="584"/>
        </w:trPr>
        <w:tc>
          <w:tcPr>
            <w:tcW w:w="2140" w:type="dxa"/>
            <w:shd w:val="clear" w:color="auto" w:fill="FFFFFF" w:themeFill="background1"/>
            <w:tcMar>
              <w:top w:w="72" w:type="dxa"/>
              <w:left w:w="144" w:type="dxa"/>
              <w:bottom w:w="72" w:type="dxa"/>
              <w:right w:w="144" w:type="dxa"/>
            </w:tcMar>
            <w:hideMark/>
          </w:tcPr>
          <w:p w14:paraId="1D3E1E81"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Anna</w:t>
            </w:r>
          </w:p>
        </w:tc>
        <w:tc>
          <w:tcPr>
            <w:tcW w:w="1020" w:type="dxa"/>
            <w:shd w:val="clear" w:color="auto" w:fill="FFFFFF" w:themeFill="background1"/>
            <w:tcMar>
              <w:top w:w="72" w:type="dxa"/>
              <w:left w:w="144" w:type="dxa"/>
              <w:bottom w:w="72" w:type="dxa"/>
              <w:right w:w="144" w:type="dxa"/>
            </w:tcMar>
            <w:hideMark/>
          </w:tcPr>
          <w:p w14:paraId="73250D0F"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21</w:t>
            </w:r>
          </w:p>
        </w:tc>
        <w:tc>
          <w:tcPr>
            <w:tcW w:w="1580" w:type="dxa"/>
            <w:shd w:val="clear" w:color="auto" w:fill="FFFFFF" w:themeFill="background1"/>
            <w:tcMar>
              <w:top w:w="72" w:type="dxa"/>
              <w:left w:w="144" w:type="dxa"/>
              <w:bottom w:w="72" w:type="dxa"/>
              <w:right w:w="144" w:type="dxa"/>
            </w:tcMar>
            <w:hideMark/>
          </w:tcPr>
          <w:p w14:paraId="6F72DC40"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F</w:t>
            </w:r>
          </w:p>
        </w:tc>
        <w:tc>
          <w:tcPr>
            <w:tcW w:w="2220" w:type="dxa"/>
            <w:shd w:val="clear" w:color="auto" w:fill="FFFFFF" w:themeFill="background1"/>
            <w:tcMar>
              <w:top w:w="72" w:type="dxa"/>
              <w:left w:w="144" w:type="dxa"/>
              <w:bottom w:w="72" w:type="dxa"/>
              <w:right w:w="144" w:type="dxa"/>
            </w:tcMar>
            <w:hideMark/>
          </w:tcPr>
          <w:p w14:paraId="2478815B"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White British</w:t>
            </w:r>
          </w:p>
        </w:tc>
        <w:tc>
          <w:tcPr>
            <w:tcW w:w="1940" w:type="dxa"/>
            <w:shd w:val="clear" w:color="auto" w:fill="FFFFFF" w:themeFill="background1"/>
            <w:tcMar>
              <w:top w:w="72" w:type="dxa"/>
              <w:left w:w="144" w:type="dxa"/>
              <w:bottom w:w="72" w:type="dxa"/>
              <w:right w:w="144" w:type="dxa"/>
            </w:tcMar>
            <w:hideMark/>
          </w:tcPr>
          <w:p w14:paraId="3E074E82"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Healthy</w:t>
            </w:r>
          </w:p>
        </w:tc>
        <w:tc>
          <w:tcPr>
            <w:tcW w:w="1460" w:type="dxa"/>
            <w:shd w:val="clear" w:color="auto" w:fill="FFFFFF" w:themeFill="background1"/>
            <w:tcMar>
              <w:top w:w="72" w:type="dxa"/>
              <w:left w:w="144" w:type="dxa"/>
              <w:bottom w:w="72" w:type="dxa"/>
              <w:right w:w="144" w:type="dxa"/>
            </w:tcMar>
            <w:hideMark/>
          </w:tcPr>
          <w:p w14:paraId="395BB1E3"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16</w:t>
            </w:r>
          </w:p>
        </w:tc>
        <w:tc>
          <w:tcPr>
            <w:tcW w:w="1700" w:type="dxa"/>
            <w:shd w:val="clear" w:color="auto" w:fill="FFFFFF" w:themeFill="background1"/>
            <w:tcMar>
              <w:top w:w="72" w:type="dxa"/>
              <w:left w:w="144" w:type="dxa"/>
              <w:bottom w:w="72" w:type="dxa"/>
              <w:right w:w="144" w:type="dxa"/>
            </w:tcMar>
            <w:hideMark/>
          </w:tcPr>
          <w:p w14:paraId="0DC41115"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15</w:t>
            </w:r>
          </w:p>
        </w:tc>
        <w:tc>
          <w:tcPr>
            <w:tcW w:w="1700" w:type="dxa"/>
            <w:shd w:val="clear" w:color="auto" w:fill="FFFFFF" w:themeFill="background1"/>
            <w:tcMar>
              <w:top w:w="72" w:type="dxa"/>
              <w:left w:w="144" w:type="dxa"/>
              <w:bottom w:w="72" w:type="dxa"/>
              <w:right w:w="144" w:type="dxa"/>
            </w:tcMar>
            <w:hideMark/>
          </w:tcPr>
          <w:p w14:paraId="35D00E46"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2 months</w:t>
            </w:r>
          </w:p>
        </w:tc>
      </w:tr>
      <w:tr w:rsidR="00A93F07" w:rsidRPr="00A93F07" w14:paraId="094729F4" w14:textId="77777777" w:rsidTr="00DF6C52">
        <w:trPr>
          <w:trHeight w:val="584"/>
        </w:trPr>
        <w:tc>
          <w:tcPr>
            <w:tcW w:w="2140" w:type="dxa"/>
            <w:shd w:val="clear" w:color="auto" w:fill="FFFFFF" w:themeFill="background1"/>
            <w:tcMar>
              <w:top w:w="72" w:type="dxa"/>
              <w:left w:w="144" w:type="dxa"/>
              <w:bottom w:w="72" w:type="dxa"/>
              <w:right w:w="144" w:type="dxa"/>
            </w:tcMar>
            <w:hideMark/>
          </w:tcPr>
          <w:p w14:paraId="33CB5D28"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Jim</w:t>
            </w:r>
          </w:p>
        </w:tc>
        <w:tc>
          <w:tcPr>
            <w:tcW w:w="1020" w:type="dxa"/>
            <w:shd w:val="clear" w:color="auto" w:fill="FFFFFF" w:themeFill="background1"/>
            <w:tcMar>
              <w:top w:w="72" w:type="dxa"/>
              <w:left w:w="144" w:type="dxa"/>
              <w:bottom w:w="72" w:type="dxa"/>
              <w:right w:w="144" w:type="dxa"/>
            </w:tcMar>
            <w:hideMark/>
          </w:tcPr>
          <w:p w14:paraId="1BC1983B"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24</w:t>
            </w:r>
          </w:p>
        </w:tc>
        <w:tc>
          <w:tcPr>
            <w:tcW w:w="1580" w:type="dxa"/>
            <w:shd w:val="clear" w:color="auto" w:fill="FFFFFF" w:themeFill="background1"/>
            <w:tcMar>
              <w:top w:w="72" w:type="dxa"/>
              <w:left w:w="144" w:type="dxa"/>
              <w:bottom w:w="72" w:type="dxa"/>
              <w:right w:w="144" w:type="dxa"/>
            </w:tcMar>
            <w:hideMark/>
          </w:tcPr>
          <w:p w14:paraId="6CF9DAF5"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M</w:t>
            </w:r>
          </w:p>
        </w:tc>
        <w:tc>
          <w:tcPr>
            <w:tcW w:w="2220" w:type="dxa"/>
            <w:shd w:val="clear" w:color="auto" w:fill="FFFFFF" w:themeFill="background1"/>
            <w:tcMar>
              <w:top w:w="72" w:type="dxa"/>
              <w:left w:w="144" w:type="dxa"/>
              <w:bottom w:w="72" w:type="dxa"/>
              <w:right w:w="144" w:type="dxa"/>
            </w:tcMar>
            <w:hideMark/>
          </w:tcPr>
          <w:p w14:paraId="4851ECCD"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White British</w:t>
            </w:r>
          </w:p>
        </w:tc>
        <w:tc>
          <w:tcPr>
            <w:tcW w:w="1940" w:type="dxa"/>
            <w:shd w:val="clear" w:color="auto" w:fill="FFFFFF" w:themeFill="background1"/>
            <w:tcMar>
              <w:top w:w="72" w:type="dxa"/>
              <w:left w:w="144" w:type="dxa"/>
              <w:bottom w:w="72" w:type="dxa"/>
              <w:right w:w="144" w:type="dxa"/>
            </w:tcMar>
            <w:hideMark/>
          </w:tcPr>
          <w:p w14:paraId="09F661CC"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Sickle cell</w:t>
            </w:r>
          </w:p>
        </w:tc>
        <w:tc>
          <w:tcPr>
            <w:tcW w:w="1460" w:type="dxa"/>
            <w:shd w:val="clear" w:color="auto" w:fill="FFFFFF" w:themeFill="background1"/>
            <w:tcMar>
              <w:top w:w="72" w:type="dxa"/>
              <w:left w:w="144" w:type="dxa"/>
              <w:bottom w:w="72" w:type="dxa"/>
              <w:right w:w="144" w:type="dxa"/>
            </w:tcMar>
            <w:hideMark/>
          </w:tcPr>
          <w:p w14:paraId="4C12831C"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21</w:t>
            </w:r>
          </w:p>
        </w:tc>
        <w:tc>
          <w:tcPr>
            <w:tcW w:w="1700" w:type="dxa"/>
            <w:shd w:val="clear" w:color="auto" w:fill="FFFFFF" w:themeFill="background1"/>
            <w:tcMar>
              <w:top w:w="72" w:type="dxa"/>
              <w:left w:w="144" w:type="dxa"/>
              <w:bottom w:w="72" w:type="dxa"/>
              <w:right w:w="144" w:type="dxa"/>
            </w:tcMar>
            <w:hideMark/>
          </w:tcPr>
          <w:p w14:paraId="7D3CA541"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12</w:t>
            </w:r>
          </w:p>
        </w:tc>
        <w:tc>
          <w:tcPr>
            <w:tcW w:w="1700" w:type="dxa"/>
            <w:shd w:val="clear" w:color="auto" w:fill="FFFFFF" w:themeFill="background1"/>
            <w:tcMar>
              <w:top w:w="72" w:type="dxa"/>
              <w:left w:w="144" w:type="dxa"/>
              <w:bottom w:w="72" w:type="dxa"/>
              <w:right w:w="144" w:type="dxa"/>
            </w:tcMar>
            <w:hideMark/>
          </w:tcPr>
          <w:p w14:paraId="1A9CB7E2" w14:textId="77777777" w:rsidR="008E2EDD" w:rsidRPr="00A93F07" w:rsidRDefault="008E2EDD" w:rsidP="00E431FD">
            <w:pPr>
              <w:spacing w:after="0" w:line="480" w:lineRule="auto"/>
              <w:rPr>
                <w:rFonts w:ascii="Times New Roman" w:eastAsia="Times New Roman" w:hAnsi="Times New Roman" w:cs="Times New Roman"/>
                <w:sz w:val="24"/>
                <w:szCs w:val="24"/>
              </w:rPr>
            </w:pPr>
            <w:r w:rsidRPr="00A93F07">
              <w:rPr>
                <w:rFonts w:ascii="Times New Roman" w:eastAsia="Times New Roman" w:hAnsi="Times New Roman" w:cs="Times New Roman"/>
                <w:kern w:val="24"/>
                <w:sz w:val="24"/>
                <w:szCs w:val="24"/>
              </w:rPr>
              <w:t>10 days</w:t>
            </w:r>
          </w:p>
        </w:tc>
      </w:tr>
    </w:tbl>
    <w:p w14:paraId="0A2128BF" w14:textId="77777777" w:rsidR="008E2EDD" w:rsidRPr="00A93F07" w:rsidRDefault="008E2EDD" w:rsidP="00E431FD">
      <w:pPr>
        <w:tabs>
          <w:tab w:val="left" w:pos="720"/>
        </w:tabs>
        <w:spacing w:line="480" w:lineRule="auto"/>
        <w:rPr>
          <w:rFonts w:ascii="Times New Roman" w:hAnsi="Times New Roman" w:cs="Times New Roman"/>
          <w:bCs/>
          <w:iCs/>
          <w:sz w:val="24"/>
          <w:szCs w:val="24"/>
        </w:rPr>
      </w:pPr>
    </w:p>
    <w:p w14:paraId="3524D638" w14:textId="77777777" w:rsidR="00E11BF6" w:rsidRPr="00A93F07" w:rsidRDefault="00E11BF6" w:rsidP="00E431FD">
      <w:pPr>
        <w:tabs>
          <w:tab w:val="left" w:pos="720"/>
        </w:tabs>
        <w:spacing w:line="480" w:lineRule="auto"/>
        <w:rPr>
          <w:rFonts w:ascii="Times New Roman" w:hAnsi="Times New Roman" w:cs="Times New Roman"/>
          <w:bCs/>
          <w:iCs/>
          <w:sz w:val="24"/>
          <w:szCs w:val="24"/>
        </w:rPr>
      </w:pPr>
    </w:p>
    <w:p w14:paraId="613AE9F9" w14:textId="77777777" w:rsidR="00E11BF6" w:rsidRPr="00A93F07" w:rsidRDefault="00E11BF6" w:rsidP="00E431FD">
      <w:pPr>
        <w:tabs>
          <w:tab w:val="left" w:pos="720"/>
        </w:tabs>
        <w:spacing w:line="480" w:lineRule="auto"/>
        <w:rPr>
          <w:rFonts w:ascii="Times New Roman" w:hAnsi="Times New Roman" w:cs="Times New Roman"/>
          <w:bCs/>
          <w:iCs/>
          <w:sz w:val="24"/>
          <w:szCs w:val="24"/>
        </w:rPr>
      </w:pPr>
    </w:p>
    <w:p w14:paraId="2C2EE82C" w14:textId="77777777" w:rsidR="00E11BF6" w:rsidRPr="00A93F07" w:rsidRDefault="00E11BF6" w:rsidP="00E431FD">
      <w:pPr>
        <w:tabs>
          <w:tab w:val="left" w:pos="720"/>
        </w:tabs>
        <w:spacing w:line="480" w:lineRule="auto"/>
        <w:rPr>
          <w:rFonts w:ascii="Times New Roman" w:hAnsi="Times New Roman" w:cs="Times New Roman"/>
          <w:bCs/>
          <w:iCs/>
          <w:sz w:val="24"/>
          <w:szCs w:val="24"/>
        </w:rPr>
      </w:pPr>
    </w:p>
    <w:p w14:paraId="045A4F01" w14:textId="77777777" w:rsidR="00E11BF6" w:rsidRPr="00A93F07" w:rsidRDefault="00E11BF6" w:rsidP="00E431FD">
      <w:pPr>
        <w:tabs>
          <w:tab w:val="left" w:pos="720"/>
        </w:tabs>
        <w:spacing w:line="480" w:lineRule="auto"/>
        <w:rPr>
          <w:rFonts w:ascii="Times New Roman" w:hAnsi="Times New Roman" w:cs="Times New Roman"/>
          <w:bCs/>
          <w:iCs/>
          <w:sz w:val="24"/>
          <w:szCs w:val="24"/>
        </w:rPr>
      </w:pPr>
    </w:p>
    <w:p w14:paraId="1795984E" w14:textId="77777777" w:rsidR="00D513AF" w:rsidRPr="00A93F07" w:rsidRDefault="00E11BF6" w:rsidP="00E431FD">
      <w:pPr>
        <w:tabs>
          <w:tab w:val="left" w:pos="720"/>
        </w:tabs>
        <w:spacing w:line="480" w:lineRule="auto"/>
        <w:rPr>
          <w:rFonts w:ascii="Times New Roman" w:hAnsi="Times New Roman" w:cs="Times New Roman"/>
          <w:b/>
          <w:bCs/>
          <w:iCs/>
          <w:sz w:val="24"/>
          <w:szCs w:val="24"/>
        </w:rPr>
      </w:pPr>
      <w:r w:rsidRPr="00A93F07">
        <w:rPr>
          <w:rFonts w:ascii="Times New Roman" w:hAnsi="Times New Roman" w:cs="Times New Roman"/>
          <w:b/>
          <w:bCs/>
          <w:iCs/>
          <w:sz w:val="24"/>
          <w:szCs w:val="24"/>
        </w:rPr>
        <w:lastRenderedPageBreak/>
        <w:t>References</w:t>
      </w:r>
    </w:p>
    <w:sdt>
      <w:sdtPr>
        <w:rPr>
          <w:rFonts w:ascii="Times New Roman" w:eastAsiaTheme="minorEastAsia" w:hAnsi="Times New Roman" w:cs="Times New Roman"/>
          <w:b w:val="0"/>
          <w:bCs w:val="0"/>
          <w:color w:val="auto"/>
          <w:sz w:val="24"/>
          <w:szCs w:val="24"/>
          <w:lang w:eastAsia="en-GB"/>
        </w:rPr>
        <w:id w:val="2145932937"/>
        <w:docPartObj>
          <w:docPartGallery w:val="Bibliographies"/>
          <w:docPartUnique/>
        </w:docPartObj>
      </w:sdtPr>
      <w:sdtEndPr/>
      <w:sdtContent>
        <w:p w14:paraId="6100B1FD" w14:textId="1D7EA4D8" w:rsidR="009820FE" w:rsidRPr="00A93F07" w:rsidRDefault="009820FE" w:rsidP="00987362">
          <w:pPr>
            <w:pStyle w:val="Heading1"/>
            <w:spacing w:line="480" w:lineRule="auto"/>
            <w:ind w:left="567" w:hanging="567"/>
            <w:rPr>
              <w:rFonts w:ascii="Times New Roman" w:hAnsi="Times New Roman" w:cs="Times New Roman"/>
              <w:color w:val="auto"/>
              <w:sz w:val="24"/>
              <w:szCs w:val="24"/>
            </w:rPr>
          </w:pPr>
        </w:p>
        <w:p w14:paraId="319782C2"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ASH. (2017, May). </w:t>
          </w:r>
          <w:r w:rsidRPr="00A93F07">
            <w:rPr>
              <w:rFonts w:ascii="Times New Roman" w:hAnsi="Times New Roman" w:cs="Times New Roman"/>
              <w:i/>
              <w:iCs/>
              <w:noProof/>
              <w:sz w:val="24"/>
              <w:szCs w:val="24"/>
            </w:rPr>
            <w:t>Use of e-cigarettes (vapourisers) among adults in Great Britain.</w:t>
          </w:r>
          <w:r w:rsidRPr="00A93F07">
            <w:rPr>
              <w:rFonts w:ascii="Times New Roman" w:hAnsi="Times New Roman" w:cs="Times New Roman"/>
              <w:noProof/>
              <w:sz w:val="24"/>
              <w:szCs w:val="24"/>
            </w:rPr>
            <w:t xml:space="preserve"> Retrieved from www.ash.org.uk: file:///C:/Users/Ccc/Downloads/Use-of-e-cigarettes-among-adults-in-Great-Britain-May-2017.pdf</w:t>
          </w:r>
        </w:p>
        <w:p w14:paraId="29D5BD7B"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Brown, J., Beard, E., Kotz, D., Michie, S., &amp; West, R. (2014). Real-world effectiveness of e-cigarettes when used to aid smoking cessation: a cross-sectional population study. </w:t>
          </w:r>
          <w:r w:rsidRPr="00A93F07">
            <w:rPr>
              <w:rFonts w:ascii="Times New Roman" w:hAnsi="Times New Roman" w:cs="Times New Roman"/>
              <w:i/>
              <w:iCs/>
              <w:noProof/>
              <w:sz w:val="24"/>
              <w:szCs w:val="24"/>
            </w:rPr>
            <w:t>Addiction</w:t>
          </w:r>
          <w:r w:rsidRPr="00A93F07">
            <w:rPr>
              <w:rFonts w:ascii="Times New Roman" w:hAnsi="Times New Roman" w:cs="Times New Roman"/>
              <w:noProof/>
              <w:sz w:val="24"/>
              <w:szCs w:val="24"/>
            </w:rPr>
            <w:t>, 109(9), 1531–1540. http://doi.org/10.1111/add.12.</w:t>
          </w:r>
        </w:p>
        <w:p w14:paraId="07D2EE3B"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Bullen, C., Howe, C., Laugesen, M., McRobbie, H., Parag, V., Williman, J., &amp; Walker, N. (2013). Electronic cigarettes for smoking cessation: a randomised controlled trial. </w:t>
          </w:r>
          <w:r w:rsidRPr="00A93F07">
            <w:rPr>
              <w:rFonts w:ascii="Times New Roman" w:hAnsi="Times New Roman" w:cs="Times New Roman"/>
              <w:i/>
              <w:iCs/>
              <w:noProof/>
              <w:sz w:val="24"/>
              <w:szCs w:val="24"/>
            </w:rPr>
            <w:t>The Lancet</w:t>
          </w:r>
          <w:r w:rsidRPr="00A93F07">
            <w:rPr>
              <w:rFonts w:ascii="Times New Roman" w:hAnsi="Times New Roman" w:cs="Times New Roman"/>
              <w:noProof/>
              <w:sz w:val="24"/>
              <w:szCs w:val="24"/>
            </w:rPr>
            <w:t>, 382(9905):1629-37. doi: 10.1016/S0140-6736(13)61842-5.</w:t>
          </w:r>
        </w:p>
        <w:p w14:paraId="13A3E9E6" w14:textId="0F6F6630"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Chen. (2013). FDA Summary of Adverse Effects on Electronic Cigarettes. </w:t>
          </w:r>
          <w:r w:rsidRPr="00A93F07">
            <w:rPr>
              <w:rFonts w:ascii="Times New Roman" w:hAnsi="Times New Roman" w:cs="Times New Roman"/>
              <w:i/>
              <w:iCs/>
              <w:noProof/>
              <w:sz w:val="24"/>
              <w:szCs w:val="24"/>
            </w:rPr>
            <w:t>NIcotine &amp; Tobacco Research</w:t>
          </w:r>
          <w:r w:rsidRPr="00A93F07">
            <w:rPr>
              <w:rFonts w:ascii="Times New Roman" w:hAnsi="Times New Roman" w:cs="Times New Roman"/>
              <w:noProof/>
              <w:sz w:val="24"/>
              <w:szCs w:val="24"/>
            </w:rPr>
            <w:t>, 15(2), 615-616.</w:t>
          </w:r>
        </w:p>
        <w:p w14:paraId="3FAFEEDE" w14:textId="63D22034" w:rsidR="009E1F3E" w:rsidRPr="00A93F07" w:rsidRDefault="009E1F3E" w:rsidP="00987362">
          <w:pPr>
            <w:spacing w:line="480" w:lineRule="auto"/>
            <w:ind w:left="567" w:hanging="567"/>
            <w:rPr>
              <w:rFonts w:ascii="Times New Roman" w:hAnsi="Times New Roman" w:cs="Times New Roman"/>
              <w:bCs/>
              <w:sz w:val="24"/>
              <w:szCs w:val="24"/>
            </w:rPr>
          </w:pPr>
          <w:r w:rsidRPr="00A93F07">
            <w:rPr>
              <w:rFonts w:ascii="Times New Roman" w:hAnsi="Times New Roman" w:cs="Times New Roman"/>
              <w:sz w:val="24"/>
              <w:szCs w:val="24"/>
            </w:rPr>
            <w:t xml:space="preserve">Coleman, B. N., Johnson, S. E., Tessman, G. K., Tworek, C., Alexander, J., Dickinson, D. M., Rath, J., Green, K. M. (2016).  </w:t>
          </w:r>
          <w:r w:rsidRPr="00A93F07">
            <w:rPr>
              <w:rFonts w:ascii="Times New Roman" w:hAnsi="Times New Roman" w:cs="Times New Roman"/>
              <w:bCs/>
              <w:sz w:val="24"/>
              <w:szCs w:val="24"/>
            </w:rPr>
            <w:t xml:space="preserve">“It’s not smoke. It’s not tar. It’s not 4000 chemicals. Case closed”: Exploring attitudes, beliefs, and perceived social norms of e-cigarette use among adult users.  </w:t>
          </w:r>
          <w:r w:rsidRPr="00A93F07">
            <w:rPr>
              <w:rFonts w:ascii="Times New Roman" w:hAnsi="Times New Roman" w:cs="Times New Roman"/>
              <w:bCs/>
              <w:i/>
              <w:sz w:val="24"/>
              <w:szCs w:val="24"/>
            </w:rPr>
            <w:t xml:space="preserve">Drug and Alcohol Dependence, </w:t>
          </w:r>
          <w:r w:rsidRPr="00A93F07">
            <w:rPr>
              <w:rFonts w:ascii="Times New Roman" w:hAnsi="Times New Roman" w:cs="Times New Roman"/>
              <w:bCs/>
              <w:sz w:val="24"/>
              <w:szCs w:val="24"/>
            </w:rPr>
            <w:t>159: 80–85. doi:10.1016/j.drugalcdep.2015.11.028.</w:t>
          </w:r>
        </w:p>
        <w:p w14:paraId="381A5BB3" w14:textId="419FB62B" w:rsidR="009E1F3E" w:rsidRPr="00A93F07" w:rsidRDefault="009E1F3E" w:rsidP="00987362">
          <w:pPr>
            <w:spacing w:line="480" w:lineRule="auto"/>
            <w:ind w:left="567" w:hanging="567"/>
            <w:rPr>
              <w:rFonts w:ascii="Times New Roman" w:hAnsi="Times New Roman" w:cs="Times New Roman"/>
              <w:sz w:val="24"/>
              <w:szCs w:val="24"/>
            </w:rPr>
          </w:pPr>
          <w:r w:rsidRPr="00A93F07">
            <w:rPr>
              <w:rFonts w:ascii="Times New Roman" w:hAnsi="Times New Roman" w:cs="Times New Roman"/>
              <w:sz w:val="24"/>
              <w:szCs w:val="24"/>
            </w:rPr>
            <w:t xml:space="preserve">Farrimond, H. R., (2017).  A typology of vaping: Identifying differing beliefs, motivations for use, identity and political interest amongst e-cigarette users, </w:t>
          </w:r>
          <w:r w:rsidRPr="00A93F07">
            <w:rPr>
              <w:rFonts w:ascii="Times New Roman" w:hAnsi="Times New Roman" w:cs="Times New Roman"/>
              <w:i/>
              <w:iCs/>
              <w:sz w:val="24"/>
              <w:szCs w:val="24"/>
            </w:rPr>
            <w:t>Inter</w:t>
          </w:r>
          <w:r w:rsidR="003219FB">
            <w:rPr>
              <w:rFonts w:ascii="Times New Roman" w:hAnsi="Times New Roman" w:cs="Times New Roman"/>
              <w:i/>
              <w:iCs/>
              <w:sz w:val="24"/>
              <w:szCs w:val="24"/>
            </w:rPr>
            <w:t xml:space="preserve">national Journal of Drug Policy, </w:t>
          </w:r>
          <w:r w:rsidR="003219FB" w:rsidRPr="003219FB">
            <w:rPr>
              <w:rFonts w:ascii="Times New Roman" w:hAnsi="Times New Roman" w:cs="Times New Roman"/>
              <w:iCs/>
              <w:sz w:val="24"/>
              <w:szCs w:val="24"/>
            </w:rPr>
            <w:t>48, 81-90,</w:t>
          </w:r>
          <w:r w:rsidRPr="00A93F07">
            <w:rPr>
              <w:rFonts w:ascii="Times New Roman" w:hAnsi="Times New Roman" w:cs="Times New Roman"/>
              <w:i/>
              <w:iCs/>
              <w:sz w:val="24"/>
              <w:szCs w:val="24"/>
            </w:rPr>
            <w:t xml:space="preserve"> </w:t>
          </w:r>
          <w:r w:rsidRPr="00A93F07">
            <w:rPr>
              <w:rFonts w:ascii="Times New Roman" w:hAnsi="Times New Roman" w:cs="Times New Roman"/>
              <w:iCs/>
              <w:sz w:val="24"/>
              <w:szCs w:val="24"/>
            </w:rPr>
            <w:t>http://dx.doi.org/10.1016/j.drugpo.2017.07.011</w:t>
          </w:r>
        </w:p>
        <w:p w14:paraId="4284762D"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lastRenderedPageBreak/>
            <w:t xml:space="preserve">Flouris, A., Chorti, M., Poulianiti, K., Jamurtas, A., Kostikas, K., &amp; Tzatzarakis, M. (2013). Acute impact of active and passive electronic cigarette smoking on serum cotinine and lung function. </w:t>
          </w:r>
          <w:r w:rsidRPr="00A93F07">
            <w:rPr>
              <w:rFonts w:ascii="Times New Roman" w:hAnsi="Times New Roman" w:cs="Times New Roman"/>
              <w:i/>
              <w:iCs/>
              <w:noProof/>
              <w:sz w:val="24"/>
              <w:szCs w:val="24"/>
            </w:rPr>
            <w:t>Inhalation Toxicxology</w:t>
          </w:r>
          <w:r w:rsidRPr="00A93F07">
            <w:rPr>
              <w:rFonts w:ascii="Times New Roman" w:hAnsi="Times New Roman" w:cs="Times New Roman"/>
              <w:noProof/>
              <w:sz w:val="24"/>
              <w:szCs w:val="24"/>
            </w:rPr>
            <w:t>, 25(2):91-101. doi: 10.3109/08958378.2012.758197.</w:t>
          </w:r>
        </w:p>
        <w:p w14:paraId="6EB67788"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Gwaltney, C. J., Metrik, J., Kahler, C. W., &amp; Shiffman, S. (2009). Self efficacy and Smoking Cessation: A Meta-Analysis. </w:t>
          </w:r>
          <w:r w:rsidRPr="00A93F07">
            <w:rPr>
              <w:rFonts w:ascii="Times New Roman" w:hAnsi="Times New Roman" w:cs="Times New Roman"/>
              <w:i/>
              <w:iCs/>
              <w:noProof/>
              <w:sz w:val="24"/>
              <w:szCs w:val="24"/>
            </w:rPr>
            <w:t>Psychology of Addictive Behaviors</w:t>
          </w:r>
          <w:r w:rsidRPr="00A93F07">
            <w:rPr>
              <w:rFonts w:ascii="Times New Roman" w:hAnsi="Times New Roman" w:cs="Times New Roman"/>
              <w:noProof/>
              <w:sz w:val="24"/>
              <w:szCs w:val="24"/>
            </w:rPr>
            <w:t>, 23(1): 1-20, DOI: 10.1037/a0013529.</w:t>
          </w:r>
        </w:p>
        <w:p w14:paraId="69149EC7"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Gwaltney, C. J., Shiffman, S., Norman, G., Paty, J. A., Kassel, J. D., Gnys, M., . . . Balabanis, M. (2001). Does Smoking Abstinence Self-Efficacy Vary Across Situations? Identifying Context-Specificity Within the Relapse Situation Efficacy Questionnaire. </w:t>
          </w:r>
          <w:r w:rsidRPr="00A93F07">
            <w:rPr>
              <w:rFonts w:ascii="Times New Roman" w:hAnsi="Times New Roman" w:cs="Times New Roman"/>
              <w:i/>
              <w:iCs/>
              <w:noProof/>
              <w:sz w:val="24"/>
              <w:szCs w:val="24"/>
            </w:rPr>
            <w:t>Journal of Consulting and Clinical Psychology</w:t>
          </w:r>
          <w:r w:rsidRPr="00A93F07">
            <w:rPr>
              <w:rFonts w:ascii="Times New Roman" w:hAnsi="Times New Roman" w:cs="Times New Roman"/>
              <w:noProof/>
              <w:sz w:val="24"/>
              <w:szCs w:val="24"/>
            </w:rPr>
            <w:t>, 69(3),516-527, DOI: 10.1037//0022-006X.69.3.516.</w:t>
          </w:r>
        </w:p>
        <w:p w14:paraId="571C3A98"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Gwaltney, C., Shiffman, S., Balabanis, M., &amp; Paty, J. (2005). Dynamic self-efficacy and outcome expectancies: Prediction of smoking lapse and relapse. </w:t>
          </w:r>
          <w:r w:rsidRPr="00A93F07">
            <w:rPr>
              <w:rFonts w:ascii="Times New Roman" w:hAnsi="Times New Roman" w:cs="Times New Roman"/>
              <w:i/>
              <w:iCs/>
              <w:noProof/>
              <w:sz w:val="24"/>
              <w:szCs w:val="24"/>
            </w:rPr>
            <w:t>Journal of Abnormal Psychology.</w:t>
          </w:r>
          <w:r w:rsidRPr="00A93F07">
            <w:rPr>
              <w:rFonts w:ascii="Times New Roman" w:hAnsi="Times New Roman" w:cs="Times New Roman"/>
              <w:noProof/>
              <w:sz w:val="24"/>
              <w:szCs w:val="24"/>
            </w:rPr>
            <w:t>, 114, 661–675, DOI: 10.1037/0021-843X.114.4.661.</w:t>
          </w:r>
        </w:p>
        <w:p w14:paraId="7100AE2F" w14:textId="6CB48E74"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Hartmann-Boyce, J., McRobbie, H., Bullen, C., Begh, R., Stead, L. F., &amp; Hajek, P. (2016). Electronic cigarettes for smoking cessation. </w:t>
          </w:r>
          <w:r w:rsidRPr="00A93F07">
            <w:rPr>
              <w:rFonts w:ascii="Times New Roman" w:hAnsi="Times New Roman" w:cs="Times New Roman"/>
              <w:i/>
              <w:iCs/>
              <w:noProof/>
              <w:sz w:val="24"/>
              <w:szCs w:val="24"/>
            </w:rPr>
            <w:t>Cochrane Database of Systematic Reviews</w:t>
          </w:r>
          <w:r w:rsidR="003219FB">
            <w:rPr>
              <w:rFonts w:ascii="Times New Roman" w:hAnsi="Times New Roman" w:cs="Times New Roman"/>
              <w:noProof/>
              <w:sz w:val="24"/>
              <w:szCs w:val="24"/>
            </w:rPr>
            <w:t>, 9, CD010216, 1-94.</w:t>
          </w:r>
          <w:r w:rsidRPr="00A93F07">
            <w:rPr>
              <w:rFonts w:ascii="Times New Roman" w:hAnsi="Times New Roman" w:cs="Times New Roman"/>
              <w:noProof/>
              <w:sz w:val="24"/>
              <w:szCs w:val="24"/>
            </w:rPr>
            <w:t xml:space="preserve"> DOI: 10.1002/14651858.CD010216.pub3.</w:t>
          </w:r>
        </w:p>
        <w:p w14:paraId="42274087" w14:textId="160FA708"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Heydari, G., Ahmady, A., F, C., Masjedi, M., &amp; Fadaizadeh, L. (2017). Electronic cigarette, effective or harmful for quitting smoking and respiratory health: A quantitative review papers. </w:t>
          </w:r>
          <w:r w:rsidRPr="00A93F07">
            <w:rPr>
              <w:rFonts w:ascii="Times New Roman" w:hAnsi="Times New Roman" w:cs="Times New Roman"/>
              <w:i/>
              <w:iCs/>
              <w:noProof/>
              <w:sz w:val="24"/>
              <w:szCs w:val="24"/>
            </w:rPr>
            <w:t>Lung India</w:t>
          </w:r>
          <w:r w:rsidRPr="00A93F07">
            <w:rPr>
              <w:rFonts w:ascii="Times New Roman" w:hAnsi="Times New Roman" w:cs="Times New Roman"/>
              <w:noProof/>
              <w:sz w:val="24"/>
              <w:szCs w:val="24"/>
            </w:rPr>
            <w:t>, 34, 25-28.</w:t>
          </w:r>
        </w:p>
        <w:p w14:paraId="7589BC09" w14:textId="32D9899F" w:rsidR="00387C44" w:rsidRPr="00A93F07" w:rsidRDefault="00387C44" w:rsidP="00987362">
          <w:pPr>
            <w:spacing w:line="480" w:lineRule="auto"/>
            <w:ind w:left="567" w:hanging="567"/>
            <w:rPr>
              <w:rFonts w:ascii="Times New Roman" w:hAnsi="Times New Roman" w:cs="Times New Roman"/>
              <w:bCs/>
              <w:i/>
              <w:sz w:val="24"/>
              <w:szCs w:val="24"/>
            </w:rPr>
          </w:pPr>
          <w:r w:rsidRPr="00A93F07">
            <w:rPr>
              <w:rFonts w:ascii="Times New Roman" w:hAnsi="Times New Roman" w:cs="Times New Roman"/>
              <w:sz w:val="24"/>
              <w:szCs w:val="24"/>
            </w:rPr>
            <w:lastRenderedPageBreak/>
            <w:t xml:space="preserve">Kalkhoran, S. &amp; Glanrz, S. A. (2016).  </w:t>
          </w:r>
          <w:r w:rsidRPr="00A93F07">
            <w:rPr>
              <w:rFonts w:ascii="Times New Roman" w:hAnsi="Times New Roman" w:cs="Times New Roman"/>
              <w:bCs/>
              <w:sz w:val="24"/>
              <w:szCs w:val="24"/>
            </w:rPr>
            <w:t xml:space="preserve">E-cigarettes and smoking cessation in real-world and clinical settings: a systematic review and meta-analysis.  </w:t>
          </w:r>
          <w:r w:rsidRPr="00A93F07">
            <w:rPr>
              <w:rFonts w:ascii="Times New Roman" w:hAnsi="Times New Roman" w:cs="Times New Roman"/>
              <w:bCs/>
              <w:i/>
              <w:sz w:val="24"/>
              <w:szCs w:val="24"/>
            </w:rPr>
            <w:t>The Lancet Respiratory Medicine</w:t>
          </w:r>
          <w:r w:rsidRPr="00A93F07">
            <w:rPr>
              <w:rFonts w:ascii="Times New Roman" w:hAnsi="Times New Roman" w:cs="Times New Roman"/>
              <w:bCs/>
              <w:sz w:val="24"/>
              <w:szCs w:val="24"/>
            </w:rPr>
            <w:t>, 4(2):116-28. doi: 10.1016/S2213-2600(15)00521-4.</w:t>
          </w:r>
        </w:p>
        <w:p w14:paraId="76E353D4" w14:textId="63E4B6AD"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Kong, G., Morean, M. E., Cavallo, D. A., Camenga, D. R., &amp; Krishnan-Sarin, S. (2015). Reasons for Electronic Cigarette Experimentation and Discontinuation Among Adolescents and Young Adults. </w:t>
          </w:r>
          <w:r w:rsidRPr="00A93F07">
            <w:rPr>
              <w:rFonts w:ascii="Times New Roman" w:hAnsi="Times New Roman" w:cs="Times New Roman"/>
              <w:i/>
              <w:iCs/>
              <w:noProof/>
              <w:sz w:val="24"/>
              <w:szCs w:val="24"/>
            </w:rPr>
            <w:t>Nicotine &amp; Tobacco Research</w:t>
          </w:r>
          <w:r w:rsidRPr="00A93F07">
            <w:rPr>
              <w:rFonts w:ascii="Times New Roman" w:hAnsi="Times New Roman" w:cs="Times New Roman"/>
              <w:noProof/>
              <w:sz w:val="24"/>
              <w:szCs w:val="24"/>
            </w:rPr>
            <w:t xml:space="preserve">, </w:t>
          </w:r>
          <w:r w:rsidR="003219FB">
            <w:rPr>
              <w:rFonts w:ascii="Times New Roman" w:hAnsi="Times New Roman" w:cs="Times New Roman"/>
              <w:noProof/>
              <w:sz w:val="24"/>
              <w:szCs w:val="24"/>
            </w:rPr>
            <w:t xml:space="preserve">17(7), </w:t>
          </w:r>
          <w:r w:rsidRPr="00A93F07">
            <w:rPr>
              <w:rFonts w:ascii="Times New Roman" w:hAnsi="Times New Roman" w:cs="Times New Roman"/>
              <w:noProof/>
              <w:sz w:val="24"/>
              <w:szCs w:val="24"/>
            </w:rPr>
            <w:t>847-854, doi:10.1093/ntr/ntu257.</w:t>
          </w:r>
        </w:p>
        <w:p w14:paraId="675C942F" w14:textId="47E06B62" w:rsidR="009E1F3E" w:rsidRPr="00A93F07" w:rsidRDefault="009E1F3E" w:rsidP="00987362">
          <w:pPr>
            <w:spacing w:line="480" w:lineRule="auto"/>
            <w:ind w:left="567" w:hanging="567"/>
            <w:rPr>
              <w:rFonts w:ascii="Times New Roman" w:hAnsi="Times New Roman" w:cs="Times New Roman"/>
              <w:bCs/>
              <w:sz w:val="24"/>
              <w:szCs w:val="24"/>
            </w:rPr>
          </w:pPr>
          <w:r w:rsidRPr="00A93F07">
            <w:rPr>
              <w:rFonts w:ascii="Times New Roman" w:hAnsi="Times New Roman" w:cs="Times New Roman"/>
              <w:sz w:val="24"/>
              <w:szCs w:val="24"/>
            </w:rPr>
            <w:t>Lucherini, M., Rooke, C., &amp; Amos, A. (2017)</w:t>
          </w:r>
          <w:r w:rsidR="003B1450" w:rsidRPr="00A93F07">
            <w:rPr>
              <w:rFonts w:ascii="Times New Roman" w:hAnsi="Times New Roman" w:cs="Times New Roman"/>
              <w:sz w:val="24"/>
              <w:szCs w:val="24"/>
            </w:rPr>
            <w:t xml:space="preserve">.  </w:t>
          </w:r>
          <w:r w:rsidR="003B1450" w:rsidRPr="00A93F07">
            <w:rPr>
              <w:rFonts w:ascii="Times New Roman" w:hAnsi="Times New Roman" w:cs="Times New Roman"/>
              <w:bCs/>
              <w:sz w:val="24"/>
              <w:szCs w:val="24"/>
            </w:rPr>
            <w:t xml:space="preserve">“They’re thinking, well it’s not as bad, I probably won’t get addicted to that. But it’s still got the nicotine in it, so…”: Maturity, Control, and Socializing: Negotiating Identities in Relation to Smoking and Vaping—A Qualitative Study of Young Adults in Scotland.  </w:t>
          </w:r>
          <w:r w:rsidR="003B1450" w:rsidRPr="00A93F07">
            <w:rPr>
              <w:rFonts w:ascii="Times New Roman" w:hAnsi="Times New Roman" w:cs="Times New Roman"/>
              <w:bCs/>
              <w:i/>
              <w:sz w:val="24"/>
              <w:szCs w:val="24"/>
            </w:rPr>
            <w:t>Nicotine &amp; Tobacco Research,</w:t>
          </w:r>
          <w:r w:rsidR="003B1450" w:rsidRPr="00A93F07">
            <w:rPr>
              <w:rFonts w:ascii="Times New Roman" w:hAnsi="Times New Roman" w:cs="Times New Roman"/>
              <w:bCs/>
              <w:sz w:val="24"/>
              <w:szCs w:val="24"/>
            </w:rPr>
            <w:t xml:space="preserve"> </w:t>
          </w:r>
          <w:r w:rsidR="003219FB">
            <w:rPr>
              <w:rFonts w:ascii="Times New Roman" w:hAnsi="Times New Roman" w:cs="Times New Roman"/>
              <w:bCs/>
              <w:sz w:val="24"/>
              <w:szCs w:val="24"/>
            </w:rPr>
            <w:t xml:space="preserve">ntx245, </w:t>
          </w:r>
          <w:r w:rsidR="003B1450" w:rsidRPr="00A93F07">
            <w:rPr>
              <w:rFonts w:ascii="Times New Roman" w:hAnsi="Times New Roman" w:cs="Times New Roman"/>
              <w:bCs/>
              <w:sz w:val="24"/>
              <w:szCs w:val="24"/>
            </w:rPr>
            <w:t>1-7, doi:10.1093/ntr/ntx245.</w:t>
          </w:r>
        </w:p>
        <w:p w14:paraId="4A2F313F" w14:textId="0476737A" w:rsidR="003B1450" w:rsidRPr="00A93F07" w:rsidRDefault="003B1450" w:rsidP="00987362">
          <w:pPr>
            <w:spacing w:line="480" w:lineRule="auto"/>
            <w:ind w:left="567" w:hanging="567"/>
            <w:rPr>
              <w:rFonts w:ascii="Times New Roman" w:hAnsi="Times New Roman" w:cs="Times New Roman"/>
              <w:bCs/>
              <w:sz w:val="24"/>
              <w:szCs w:val="24"/>
            </w:rPr>
          </w:pPr>
          <w:r w:rsidRPr="00A93F07">
            <w:rPr>
              <w:rFonts w:ascii="Times New Roman" w:hAnsi="Times New Roman" w:cs="Times New Roman"/>
              <w:bCs/>
              <w:sz w:val="24"/>
              <w:szCs w:val="24"/>
            </w:rPr>
            <w:t xml:space="preserve">Luck, K., Beagan, B. (2014).  Occupational Transition of Smoking Cessation in Women: “You're Restructuring Your Whole Life”, </w:t>
          </w:r>
          <w:r w:rsidRPr="00A93F07">
            <w:rPr>
              <w:rFonts w:ascii="Times New Roman" w:hAnsi="Times New Roman" w:cs="Times New Roman"/>
              <w:bCs/>
              <w:i/>
              <w:sz w:val="24"/>
              <w:szCs w:val="24"/>
            </w:rPr>
            <w:t>Journal of Occupational Science,</w:t>
          </w:r>
          <w:r w:rsidRPr="00A93F07">
            <w:rPr>
              <w:rFonts w:ascii="Times New Roman" w:hAnsi="Times New Roman" w:cs="Times New Roman"/>
              <w:bCs/>
              <w:sz w:val="24"/>
              <w:szCs w:val="24"/>
            </w:rPr>
            <w:t xml:space="preserve"> </w:t>
          </w:r>
          <w:r w:rsidR="003219FB">
            <w:rPr>
              <w:rFonts w:ascii="Times New Roman" w:hAnsi="Times New Roman" w:cs="Times New Roman"/>
              <w:bCs/>
              <w:sz w:val="24"/>
              <w:szCs w:val="24"/>
            </w:rPr>
            <w:t xml:space="preserve">22(2), 183-196. </w:t>
          </w:r>
          <w:r w:rsidRPr="00A93F07">
            <w:rPr>
              <w:rFonts w:ascii="Times New Roman" w:hAnsi="Times New Roman" w:cs="Times New Roman"/>
              <w:bCs/>
              <w:sz w:val="24"/>
              <w:szCs w:val="24"/>
            </w:rPr>
            <w:t>DOI: 10.1080/14427591.2014.887418</w:t>
          </w:r>
        </w:p>
        <w:p w14:paraId="6ED4A677" w14:textId="2F0CA542" w:rsidR="00387C44" w:rsidRPr="00A93F07" w:rsidRDefault="00387C44" w:rsidP="00987362">
          <w:pPr>
            <w:spacing w:line="480" w:lineRule="auto"/>
            <w:ind w:left="567" w:hanging="567"/>
            <w:rPr>
              <w:ins w:id="1" w:author="Camille" w:date="2018-04-30T11:14:00Z"/>
              <w:rFonts w:ascii="Times New Roman" w:hAnsi="Times New Roman" w:cs="Times New Roman"/>
              <w:bCs/>
              <w:sz w:val="24"/>
              <w:szCs w:val="24"/>
            </w:rPr>
          </w:pPr>
          <w:r w:rsidRPr="00A93F07">
            <w:rPr>
              <w:rFonts w:ascii="Times New Roman" w:hAnsi="Times New Roman" w:cs="Times New Roman"/>
              <w:bCs/>
              <w:sz w:val="24"/>
              <w:szCs w:val="24"/>
            </w:rPr>
            <w:t>Marlatt, G. A., &amp; Donovan, D. M. (Eds.). (2005). Relapse prevention: Maintenance strategies in the treatment of addictive behaviors (2nd ed.). New York, NY, US: Guilford Press.</w:t>
          </w:r>
        </w:p>
        <w:p w14:paraId="04A86D0F" w14:textId="77777777" w:rsidR="009F2C41" w:rsidRPr="00A93F07" w:rsidRDefault="009F2C41" w:rsidP="009F2C41">
          <w:pPr>
            <w:spacing w:line="480" w:lineRule="auto"/>
            <w:ind w:left="567" w:hanging="567"/>
            <w:rPr>
              <w:rFonts w:ascii="Times New Roman" w:hAnsi="Times New Roman" w:cs="Times New Roman"/>
              <w:bCs/>
              <w:sz w:val="24"/>
              <w:szCs w:val="24"/>
            </w:rPr>
          </w:pPr>
          <w:r w:rsidRPr="00A93F07">
            <w:rPr>
              <w:rFonts w:ascii="Times New Roman" w:hAnsi="Times New Roman" w:cs="Times New Roman"/>
              <w:bCs/>
              <w:sz w:val="24"/>
              <w:szCs w:val="24"/>
            </w:rPr>
            <w:t xml:space="preserve">McEwan, A., &amp; McRobbie, H. (2016, January). </w:t>
          </w:r>
          <w:r w:rsidRPr="00A93F07">
            <w:rPr>
              <w:rFonts w:ascii="Times New Roman" w:hAnsi="Times New Roman" w:cs="Times New Roman"/>
              <w:bCs/>
              <w:i/>
              <w:iCs/>
              <w:sz w:val="24"/>
              <w:szCs w:val="24"/>
            </w:rPr>
            <w:t>NCSCT: Electronic cigarettes: A briefing for stop smoking services.</w:t>
          </w:r>
          <w:r w:rsidRPr="00A93F07">
            <w:rPr>
              <w:rFonts w:ascii="Times New Roman" w:hAnsi="Times New Roman" w:cs="Times New Roman"/>
              <w:bCs/>
              <w:sz w:val="24"/>
              <w:szCs w:val="24"/>
            </w:rPr>
            <w:t xml:space="preserve"> Retrieved from National Centre for Smoking Cessation and Training (NCSCT): http://www.ncsct.co.uk/usr/pub/Electronic_cigarettes._A_briefing_for_stop_smoking_services.pdf</w:t>
          </w:r>
        </w:p>
        <w:p w14:paraId="2865A05D" w14:textId="7AB3D5CF" w:rsidR="00F35258" w:rsidRPr="00A93F07" w:rsidRDefault="00F35258" w:rsidP="00987362">
          <w:pPr>
            <w:spacing w:line="480" w:lineRule="auto"/>
            <w:ind w:left="567" w:hanging="567"/>
            <w:rPr>
              <w:rFonts w:ascii="Times New Roman" w:hAnsi="Times New Roman" w:cs="Times New Roman"/>
              <w:sz w:val="24"/>
              <w:szCs w:val="24"/>
            </w:rPr>
          </w:pPr>
          <w:r w:rsidRPr="00A93F07">
            <w:rPr>
              <w:rFonts w:ascii="Times New Roman" w:hAnsi="Times New Roman" w:cs="Times New Roman"/>
              <w:sz w:val="24"/>
              <w:szCs w:val="24"/>
            </w:rPr>
            <w:lastRenderedPageBreak/>
            <w:t>Orton, S., Coleman, T., Lewis, S., Cooper, S. &amp; Jones, L. L., (2016) “I Was a Full Time Proper Smoker”: A Qualitative Exploration of Smoking in the Home after Childbirth among Women Who Relapse Postpartum. PLoS ONE 11(6): e0157525. doi:10.1371/journal.pone.0157525</w:t>
          </w:r>
        </w:p>
        <w:p w14:paraId="3AC141DA"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Pepper, J. K., Ribisl, K. M., Emery, S. L., &amp; Brewer, N. T. (2014). Reasons for Starting and Stopping Electronic Cigarette Use. </w:t>
          </w:r>
          <w:r w:rsidRPr="00A93F07">
            <w:rPr>
              <w:rFonts w:ascii="Times New Roman" w:hAnsi="Times New Roman" w:cs="Times New Roman"/>
              <w:i/>
              <w:iCs/>
              <w:noProof/>
              <w:sz w:val="24"/>
              <w:szCs w:val="24"/>
            </w:rPr>
            <w:t>International Journal of Environmental Research and Public Health</w:t>
          </w:r>
          <w:r w:rsidRPr="00A93F07">
            <w:rPr>
              <w:rFonts w:ascii="Times New Roman" w:hAnsi="Times New Roman" w:cs="Times New Roman"/>
              <w:noProof/>
              <w:sz w:val="24"/>
              <w:szCs w:val="24"/>
            </w:rPr>
            <w:t>, 11, 10345-10361; doi:10.3390/ijerph111010345.</w:t>
          </w:r>
        </w:p>
        <w:p w14:paraId="2308112D" w14:textId="5D71F62E"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Perkins, K. A., Parzynski, C. S., Mercincavage, M., Conklin, C. A., &amp; Fonte, C. A. (2012). </w:t>
          </w:r>
          <w:r w:rsidR="00987362" w:rsidRPr="00A93F07">
            <w:rPr>
              <w:rFonts w:ascii="Times New Roman" w:hAnsi="Times New Roman" w:cs="Times New Roman"/>
              <w:noProof/>
              <w:sz w:val="24"/>
              <w:szCs w:val="24"/>
            </w:rPr>
            <w:t xml:space="preserve">Is Self-efficacy for smoking abstinence a cause of, or a reflection on, smoking behaviour change? </w:t>
          </w:r>
          <w:r w:rsidRPr="00A93F07">
            <w:rPr>
              <w:rFonts w:ascii="Times New Roman" w:hAnsi="Times New Roman" w:cs="Times New Roman"/>
              <w:i/>
              <w:iCs/>
              <w:noProof/>
              <w:sz w:val="24"/>
              <w:szCs w:val="24"/>
            </w:rPr>
            <w:t>Exp</w:t>
          </w:r>
          <w:r w:rsidR="00987362" w:rsidRPr="00A93F07">
            <w:rPr>
              <w:rFonts w:ascii="Times New Roman" w:hAnsi="Times New Roman" w:cs="Times New Roman"/>
              <w:i/>
              <w:iCs/>
              <w:noProof/>
              <w:sz w:val="24"/>
              <w:szCs w:val="24"/>
            </w:rPr>
            <w:t>erimental</w:t>
          </w:r>
          <w:r w:rsidRPr="00A93F07">
            <w:rPr>
              <w:rFonts w:ascii="Times New Roman" w:hAnsi="Times New Roman" w:cs="Times New Roman"/>
              <w:i/>
              <w:iCs/>
              <w:noProof/>
              <w:sz w:val="24"/>
              <w:szCs w:val="24"/>
            </w:rPr>
            <w:t xml:space="preserve"> Clin</w:t>
          </w:r>
          <w:r w:rsidR="00987362" w:rsidRPr="00A93F07">
            <w:rPr>
              <w:rFonts w:ascii="Times New Roman" w:hAnsi="Times New Roman" w:cs="Times New Roman"/>
              <w:i/>
              <w:iCs/>
              <w:noProof/>
              <w:sz w:val="24"/>
              <w:szCs w:val="24"/>
            </w:rPr>
            <w:t>ical</w:t>
          </w:r>
          <w:r w:rsidRPr="00A93F07">
            <w:rPr>
              <w:rFonts w:ascii="Times New Roman" w:hAnsi="Times New Roman" w:cs="Times New Roman"/>
              <w:i/>
              <w:iCs/>
              <w:noProof/>
              <w:sz w:val="24"/>
              <w:szCs w:val="24"/>
            </w:rPr>
            <w:t xml:space="preserve"> Psychopharmacol</w:t>
          </w:r>
          <w:r w:rsidR="00987362" w:rsidRPr="00A93F07">
            <w:rPr>
              <w:rFonts w:ascii="Times New Roman" w:hAnsi="Times New Roman" w:cs="Times New Roman"/>
              <w:i/>
              <w:iCs/>
              <w:noProof/>
              <w:sz w:val="24"/>
              <w:szCs w:val="24"/>
            </w:rPr>
            <w:t>ogy</w:t>
          </w:r>
          <w:r w:rsidRPr="00A93F07">
            <w:rPr>
              <w:rFonts w:ascii="Times New Roman" w:hAnsi="Times New Roman" w:cs="Times New Roman"/>
              <w:noProof/>
              <w:sz w:val="24"/>
              <w:szCs w:val="24"/>
            </w:rPr>
            <w:t>, 20(1): 56–62. doi:10.1037/a0025482.</w:t>
          </w:r>
        </w:p>
        <w:p w14:paraId="0787C20B" w14:textId="16A8DCDB"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Pietkiewicz, I., &amp; &amp; Smith, J. (2012). A practical guide to using Interpretative Phenomenological Analysis. </w:t>
          </w:r>
          <w:r w:rsidRPr="00A93F07">
            <w:rPr>
              <w:rFonts w:ascii="Times New Roman" w:hAnsi="Times New Roman" w:cs="Times New Roman"/>
              <w:i/>
              <w:iCs/>
              <w:noProof/>
              <w:sz w:val="24"/>
              <w:szCs w:val="24"/>
            </w:rPr>
            <w:t>Psychological Journal</w:t>
          </w:r>
          <w:r w:rsidRPr="00A93F07">
            <w:rPr>
              <w:rFonts w:ascii="Times New Roman" w:hAnsi="Times New Roman" w:cs="Times New Roman"/>
              <w:noProof/>
              <w:sz w:val="24"/>
              <w:szCs w:val="24"/>
            </w:rPr>
            <w:t>, 18(2), 361-369.</w:t>
          </w:r>
        </w:p>
        <w:p w14:paraId="672D698A" w14:textId="253EEEB8" w:rsidR="007F2D94" w:rsidRPr="00A93F07" w:rsidRDefault="007F2D94" w:rsidP="00987362">
          <w:pPr>
            <w:spacing w:line="480" w:lineRule="auto"/>
            <w:ind w:left="567" w:hanging="567"/>
            <w:rPr>
              <w:rFonts w:ascii="Times New Roman" w:hAnsi="Times New Roman" w:cs="Times New Roman"/>
              <w:sz w:val="24"/>
              <w:szCs w:val="24"/>
            </w:rPr>
          </w:pPr>
          <w:r w:rsidRPr="00A93F07">
            <w:rPr>
              <w:rFonts w:ascii="Times New Roman" w:hAnsi="Times New Roman" w:cs="Times New Roman"/>
              <w:sz w:val="24"/>
              <w:szCs w:val="24"/>
            </w:rPr>
            <w:t>Public Health England, (PHE), (2017).  Models of delivery for stop smoking services: Options and evidence.  PHE Publications.  Retrieved from https://assets.publishing.service.gov.uk/government/uploads/system/uploads/attachment_data/file/647069/models_of_delivery_for_stop_smoking_services.pdf</w:t>
          </w:r>
        </w:p>
        <w:p w14:paraId="1915DAA1" w14:textId="67840687" w:rsidR="00F35258" w:rsidRPr="00A93F07" w:rsidRDefault="00F35258" w:rsidP="00987362">
          <w:pPr>
            <w:spacing w:line="480" w:lineRule="auto"/>
            <w:ind w:left="567" w:hanging="567"/>
            <w:rPr>
              <w:rFonts w:ascii="Times New Roman" w:hAnsi="Times New Roman" w:cs="Times New Roman"/>
              <w:sz w:val="24"/>
              <w:szCs w:val="24"/>
            </w:rPr>
          </w:pPr>
          <w:r w:rsidRPr="00A93F07">
            <w:rPr>
              <w:rFonts w:ascii="Times New Roman" w:hAnsi="Times New Roman" w:cs="Times New Roman"/>
              <w:sz w:val="24"/>
              <w:szCs w:val="24"/>
            </w:rPr>
            <w:t xml:space="preserve">Rooke, C., Cunningham-Burley, S., Amos A. (2015).  Smokers’ and ex-smokers’ understanding of electronic cigarettes: a qualitative study.  </w:t>
          </w:r>
          <w:r w:rsidRPr="00A93F07">
            <w:rPr>
              <w:rFonts w:ascii="Times New Roman" w:hAnsi="Times New Roman" w:cs="Times New Roman"/>
              <w:i/>
              <w:sz w:val="24"/>
              <w:szCs w:val="24"/>
            </w:rPr>
            <w:t>Tobacco Control</w:t>
          </w:r>
          <w:r w:rsidR="003219FB">
            <w:rPr>
              <w:rFonts w:ascii="Times New Roman" w:hAnsi="Times New Roman" w:cs="Times New Roman"/>
              <w:sz w:val="24"/>
              <w:szCs w:val="24"/>
            </w:rPr>
            <w:t>, 25, e60-e66,</w:t>
          </w:r>
          <w:r w:rsidRPr="00A93F07">
            <w:rPr>
              <w:rFonts w:ascii="Times New Roman" w:hAnsi="Times New Roman" w:cs="Times New Roman"/>
              <w:sz w:val="24"/>
              <w:szCs w:val="24"/>
            </w:rPr>
            <w:t xml:space="preserve"> doi:10.1136/tobaccocontrol-2014-052151</w:t>
          </w:r>
        </w:p>
        <w:p w14:paraId="4AFF26A1" w14:textId="6592F1AE" w:rsidR="00387C44" w:rsidRPr="00A93F07" w:rsidRDefault="00387C44" w:rsidP="00987362">
          <w:pPr>
            <w:spacing w:line="480" w:lineRule="auto"/>
            <w:ind w:left="567" w:hanging="567"/>
            <w:rPr>
              <w:rFonts w:ascii="Times New Roman" w:hAnsi="Times New Roman" w:cs="Times New Roman"/>
              <w:bCs/>
              <w:sz w:val="24"/>
              <w:szCs w:val="24"/>
            </w:rPr>
          </w:pPr>
          <w:r w:rsidRPr="00A93F07">
            <w:rPr>
              <w:rFonts w:ascii="Times New Roman" w:hAnsi="Times New Roman" w:cs="Times New Roman"/>
              <w:sz w:val="24"/>
              <w:szCs w:val="24"/>
            </w:rPr>
            <w:t xml:space="preserve">Sherratt, F. C., Newson, L., Marcus, M. W., Field, J. K., Robinson, J. (2016).  </w:t>
          </w:r>
          <w:r w:rsidRPr="00A93F07">
            <w:rPr>
              <w:rFonts w:ascii="Times New Roman" w:hAnsi="Times New Roman" w:cs="Times New Roman"/>
              <w:bCs/>
              <w:sz w:val="24"/>
              <w:szCs w:val="24"/>
            </w:rPr>
            <w:t xml:space="preserve">Perceptions towards electronic cigarettes for smoking cessation among Stop Smoking Service users. </w:t>
          </w:r>
          <w:r w:rsidRPr="00A93F07">
            <w:rPr>
              <w:rFonts w:ascii="Times New Roman" w:hAnsi="Times New Roman" w:cs="Times New Roman"/>
              <w:bCs/>
              <w:i/>
              <w:sz w:val="24"/>
              <w:szCs w:val="24"/>
            </w:rPr>
            <w:t xml:space="preserve">British Journal of Health Psychology, </w:t>
          </w:r>
          <w:r w:rsidRPr="00A93F07">
            <w:rPr>
              <w:rFonts w:ascii="Times New Roman" w:hAnsi="Times New Roman" w:cs="Times New Roman"/>
              <w:bCs/>
              <w:sz w:val="24"/>
              <w:szCs w:val="24"/>
            </w:rPr>
            <w:t>21(2):421-33. doi: 10.1111/bjhp.12177</w:t>
          </w:r>
        </w:p>
        <w:p w14:paraId="7E2BD98A" w14:textId="5B7B7F44"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lastRenderedPageBreak/>
            <w:t xml:space="preserve">Simonavicius, E., McNeill, A., Arnott, D., &amp; Brose, L. S. (2017). What factors are associated with current smokers using or stopping e-cigarette use? </w:t>
          </w:r>
          <w:r w:rsidRPr="00A93F07">
            <w:rPr>
              <w:rFonts w:ascii="Times New Roman" w:hAnsi="Times New Roman" w:cs="Times New Roman"/>
              <w:i/>
              <w:iCs/>
              <w:noProof/>
              <w:sz w:val="24"/>
              <w:szCs w:val="24"/>
            </w:rPr>
            <w:t>Drug and Alcohol Dependence</w:t>
          </w:r>
          <w:r w:rsidRPr="00A93F07">
            <w:rPr>
              <w:rFonts w:ascii="Times New Roman" w:hAnsi="Times New Roman" w:cs="Times New Roman"/>
              <w:noProof/>
              <w:sz w:val="24"/>
              <w:szCs w:val="24"/>
            </w:rPr>
            <w:t>, 173, 139-143, ISSN: 0376-8716.</w:t>
          </w:r>
        </w:p>
        <w:p w14:paraId="2BCE2A79" w14:textId="52EAE932" w:rsidR="00387C44" w:rsidRPr="00A93F07" w:rsidRDefault="00387C44" w:rsidP="00987362">
          <w:pPr>
            <w:spacing w:line="480" w:lineRule="auto"/>
            <w:ind w:left="567" w:hanging="567"/>
            <w:rPr>
              <w:rFonts w:ascii="Times New Roman" w:hAnsi="Times New Roman" w:cs="Times New Roman"/>
              <w:sz w:val="24"/>
              <w:szCs w:val="24"/>
            </w:rPr>
          </w:pPr>
          <w:r w:rsidRPr="00A93F07">
            <w:rPr>
              <w:rFonts w:ascii="Times New Roman" w:hAnsi="Times New Roman" w:cs="Times New Roman"/>
              <w:sz w:val="24"/>
              <w:szCs w:val="24"/>
            </w:rPr>
            <w:t>Slovic, P. (Ed.). (2000). </w:t>
          </w:r>
          <w:r w:rsidRPr="00A93F07">
            <w:rPr>
              <w:rFonts w:ascii="Times New Roman" w:hAnsi="Times New Roman" w:cs="Times New Roman"/>
              <w:i/>
              <w:iCs/>
              <w:sz w:val="24"/>
              <w:szCs w:val="24"/>
            </w:rPr>
            <w:t>Risk, society, and policy series. The perception of risk. </w:t>
          </w:r>
          <w:r w:rsidRPr="00A93F07">
            <w:rPr>
              <w:rFonts w:ascii="Times New Roman" w:hAnsi="Times New Roman" w:cs="Times New Roman"/>
              <w:sz w:val="24"/>
              <w:szCs w:val="24"/>
            </w:rPr>
            <w:t>London, England: Earthscan Publications.</w:t>
          </w:r>
        </w:p>
        <w:p w14:paraId="73457027"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Smith, J., &amp; Osborn, M. (2003). </w:t>
          </w:r>
          <w:r w:rsidRPr="00A93F07">
            <w:rPr>
              <w:rFonts w:ascii="Times New Roman" w:hAnsi="Times New Roman" w:cs="Times New Roman"/>
              <w:i/>
              <w:iCs/>
              <w:noProof/>
              <w:sz w:val="24"/>
              <w:szCs w:val="24"/>
            </w:rPr>
            <w:t>Interpretative phenomenological analysis. In J.A. Smith (Ed.), Qualitative psychology: A practical guide to research methods (pp. 51–80).</w:t>
          </w:r>
          <w:r w:rsidRPr="00A93F07">
            <w:rPr>
              <w:rFonts w:ascii="Times New Roman" w:hAnsi="Times New Roman" w:cs="Times New Roman"/>
              <w:noProof/>
              <w:sz w:val="24"/>
              <w:szCs w:val="24"/>
            </w:rPr>
            <w:t xml:space="preserve"> London: Sage Publications.</w:t>
          </w:r>
        </w:p>
        <w:p w14:paraId="49EC6D19"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Smith, J., Flowers, P., &amp; Osborn, M. (1997). </w:t>
          </w:r>
          <w:r w:rsidRPr="00A93F07">
            <w:rPr>
              <w:rFonts w:ascii="Times New Roman" w:hAnsi="Times New Roman" w:cs="Times New Roman"/>
              <w:i/>
              <w:iCs/>
              <w:noProof/>
              <w:sz w:val="24"/>
              <w:szCs w:val="24"/>
            </w:rPr>
            <w:t>Interpretative phenomenological analysis and the psychology of health and illness. In L. Yardley (Ed.), Material discourses of health and illness.</w:t>
          </w:r>
          <w:r w:rsidRPr="00A93F07">
            <w:rPr>
              <w:rFonts w:ascii="Times New Roman" w:hAnsi="Times New Roman" w:cs="Times New Roman"/>
              <w:noProof/>
              <w:sz w:val="24"/>
              <w:szCs w:val="24"/>
            </w:rPr>
            <w:t xml:space="preserve"> London: Routledge.</w:t>
          </w:r>
        </w:p>
        <w:p w14:paraId="0E222556"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Tombor, I., Shahab, L., Brown, J., &amp; West, R. (2013). Positive smoker identity as a barrier to quitting smoking: Findings from a national survey of smokers in England. </w:t>
          </w:r>
          <w:r w:rsidRPr="00A93F07">
            <w:rPr>
              <w:rFonts w:ascii="Times New Roman" w:hAnsi="Times New Roman" w:cs="Times New Roman"/>
              <w:i/>
              <w:iCs/>
              <w:noProof/>
              <w:sz w:val="24"/>
              <w:szCs w:val="24"/>
            </w:rPr>
            <w:t>Drug and Alcohol Dependence</w:t>
          </w:r>
          <w:r w:rsidRPr="00A93F07">
            <w:rPr>
              <w:rFonts w:ascii="Times New Roman" w:hAnsi="Times New Roman" w:cs="Times New Roman"/>
              <w:noProof/>
              <w:sz w:val="24"/>
              <w:szCs w:val="24"/>
            </w:rPr>
            <w:t>, 133, 740–745, DOI: 10.1016/j.drugalcdep.2013.09.001.</w:t>
          </w:r>
        </w:p>
        <w:p w14:paraId="4EFF1222"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Tombor, I., Shahab, L., Brown, J., Notley, C., &amp; West, R. (2015). Does non-smoker identity following quitting predict long-term abstinence? Evidence from a population survey in England. </w:t>
          </w:r>
          <w:r w:rsidRPr="00A93F07">
            <w:rPr>
              <w:rFonts w:ascii="Times New Roman" w:hAnsi="Times New Roman" w:cs="Times New Roman"/>
              <w:i/>
              <w:iCs/>
              <w:noProof/>
              <w:sz w:val="24"/>
              <w:szCs w:val="24"/>
            </w:rPr>
            <w:t>Addictive Behaviors</w:t>
          </w:r>
          <w:r w:rsidRPr="00A93F07">
            <w:rPr>
              <w:rFonts w:ascii="Times New Roman" w:hAnsi="Times New Roman" w:cs="Times New Roman"/>
              <w:noProof/>
              <w:sz w:val="24"/>
              <w:szCs w:val="24"/>
            </w:rPr>
            <w:t>, 45, 99-103.</w:t>
          </w:r>
        </w:p>
        <w:p w14:paraId="2A677D8A" w14:textId="6E712D18"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Tombor, I., Shahab, L., Herbec, A., Neale, J., &amp; West, S. M. (2015). Smoker Identity and Its Potential Role in Young Adults’ Smoking Behavior: A Meta-Ethnography. </w:t>
          </w:r>
          <w:r w:rsidRPr="00A93F07">
            <w:rPr>
              <w:rFonts w:ascii="Times New Roman" w:hAnsi="Times New Roman" w:cs="Times New Roman"/>
              <w:i/>
              <w:iCs/>
              <w:noProof/>
              <w:sz w:val="24"/>
              <w:szCs w:val="24"/>
            </w:rPr>
            <w:t>Heath Psychology</w:t>
          </w:r>
          <w:r w:rsidRPr="00A93F07">
            <w:rPr>
              <w:rFonts w:ascii="Times New Roman" w:hAnsi="Times New Roman" w:cs="Times New Roman"/>
              <w:noProof/>
              <w:sz w:val="24"/>
              <w:szCs w:val="24"/>
            </w:rPr>
            <w:t>, 34(10), 992–1003.</w:t>
          </w:r>
        </w:p>
        <w:p w14:paraId="06DBE201" w14:textId="4FD0129B" w:rsidR="004F5359" w:rsidRPr="00A93F07" w:rsidRDefault="004F5359" w:rsidP="00987362">
          <w:pPr>
            <w:spacing w:line="480" w:lineRule="auto"/>
            <w:ind w:left="567" w:hanging="567"/>
            <w:rPr>
              <w:rFonts w:ascii="Times New Roman" w:hAnsi="Times New Roman" w:cs="Times New Roman"/>
              <w:sz w:val="24"/>
              <w:szCs w:val="24"/>
            </w:rPr>
          </w:pPr>
          <w:r w:rsidRPr="00A93F07">
            <w:rPr>
              <w:rFonts w:ascii="Times New Roman" w:hAnsi="Times New Roman" w:cs="Times New Roman"/>
              <w:sz w:val="24"/>
              <w:szCs w:val="24"/>
            </w:rPr>
            <w:t xml:space="preserve">Tombor, I., Vangeli, E., West, R. &amp; Shahab, L. (2018).  Progression towards smoking cessation: Qualitative analysis of successful, unsuccessful, and never quitters.  </w:t>
          </w:r>
          <w:r w:rsidRPr="00A93F07">
            <w:rPr>
              <w:rFonts w:ascii="Times New Roman" w:hAnsi="Times New Roman" w:cs="Times New Roman"/>
              <w:i/>
              <w:sz w:val="24"/>
              <w:szCs w:val="24"/>
            </w:rPr>
            <w:t>Journal of Substance Use</w:t>
          </w:r>
          <w:r w:rsidRPr="00A93F07">
            <w:rPr>
              <w:rFonts w:ascii="Times New Roman" w:hAnsi="Times New Roman" w:cs="Times New Roman"/>
              <w:sz w:val="24"/>
              <w:szCs w:val="24"/>
            </w:rPr>
            <w:t>, 23: 2, 214–222, https://doi.org/10.1080/14659891.2017.1378746</w:t>
          </w:r>
        </w:p>
        <w:p w14:paraId="0EA13B2A" w14:textId="2CC60D70" w:rsidR="00F35258" w:rsidRPr="00A93F07" w:rsidRDefault="00F35258" w:rsidP="00987362">
          <w:pPr>
            <w:spacing w:line="480" w:lineRule="auto"/>
            <w:ind w:left="567" w:hanging="567"/>
            <w:rPr>
              <w:rFonts w:ascii="Times New Roman" w:hAnsi="Times New Roman" w:cs="Times New Roman"/>
              <w:sz w:val="24"/>
              <w:szCs w:val="24"/>
            </w:rPr>
          </w:pPr>
          <w:r w:rsidRPr="00A93F07">
            <w:rPr>
              <w:rFonts w:ascii="Times New Roman" w:hAnsi="Times New Roman" w:cs="Times New Roman"/>
              <w:sz w:val="24"/>
              <w:szCs w:val="24"/>
            </w:rPr>
            <w:lastRenderedPageBreak/>
            <w:t xml:space="preserve">Vangeli, E. (2010). An exploration of the role of identity in smoking, cessation, maintenance and relapse. (Unpublished Doctoral thesis, City University London). </w:t>
          </w:r>
          <w:hyperlink r:id="rId9" w:history="1">
            <w:r w:rsidR="004F5359" w:rsidRPr="00A93F07">
              <w:rPr>
                <w:rStyle w:val="Hyperlink"/>
                <w:rFonts w:ascii="Times New Roman" w:hAnsi="Times New Roman" w:cs="Times New Roman"/>
                <w:color w:val="auto"/>
                <w:sz w:val="24"/>
                <w:szCs w:val="24"/>
              </w:rPr>
              <w:t>http://openaccess.city.ac.uk/1184/</w:t>
            </w:r>
          </w:hyperlink>
        </w:p>
        <w:p w14:paraId="53C279C3" w14:textId="07F9CF03" w:rsidR="004F5359" w:rsidRPr="00A93F07" w:rsidRDefault="004F5359" w:rsidP="00987362">
          <w:pPr>
            <w:spacing w:line="480" w:lineRule="auto"/>
            <w:ind w:left="567" w:hanging="567"/>
            <w:rPr>
              <w:rFonts w:ascii="Times New Roman" w:hAnsi="Times New Roman" w:cs="Times New Roman"/>
              <w:b/>
              <w:bCs/>
              <w:sz w:val="24"/>
              <w:szCs w:val="24"/>
            </w:rPr>
          </w:pPr>
          <w:r w:rsidRPr="00A93F07">
            <w:rPr>
              <w:rFonts w:ascii="Times New Roman" w:hAnsi="Times New Roman" w:cs="Times New Roman"/>
              <w:sz w:val="24"/>
              <w:szCs w:val="24"/>
            </w:rPr>
            <w:t xml:space="preserve">Vangeli, E., West, R. (2012).  </w:t>
          </w:r>
          <w:r w:rsidRPr="00A93F07">
            <w:rPr>
              <w:rFonts w:ascii="Times New Roman" w:hAnsi="Times New Roman" w:cs="Times New Roman"/>
              <w:bCs/>
              <w:sz w:val="24"/>
              <w:szCs w:val="24"/>
            </w:rPr>
            <w:t>Transition towards a 'non-smoker' identity following smoking cessation: an interpretative phenomenological analysis</w:t>
          </w:r>
          <w:r w:rsidRPr="00A93F07">
            <w:rPr>
              <w:rFonts w:ascii="Times New Roman" w:hAnsi="Times New Roman" w:cs="Times New Roman"/>
              <w:bCs/>
              <w:i/>
              <w:sz w:val="24"/>
              <w:szCs w:val="24"/>
            </w:rPr>
            <w:t>.  British Journal of Health Psychology</w:t>
          </w:r>
          <w:r w:rsidRPr="00A93F07">
            <w:rPr>
              <w:rFonts w:ascii="Times New Roman" w:hAnsi="Times New Roman" w:cs="Times New Roman"/>
              <w:bCs/>
              <w:sz w:val="24"/>
              <w:szCs w:val="24"/>
            </w:rPr>
            <w:t>, 17(1):171-84. doi: 10.1111/j.2044-8287.2011.02031.x.</w:t>
          </w:r>
        </w:p>
        <w:p w14:paraId="5F47F325"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Wagener, T., Siegel, M., &amp; Borrelli, B. (2012). Electronic cigarettes: achieving a balanced perspective. </w:t>
          </w:r>
          <w:r w:rsidRPr="00A93F07">
            <w:rPr>
              <w:rFonts w:ascii="Times New Roman" w:hAnsi="Times New Roman" w:cs="Times New Roman"/>
              <w:i/>
              <w:iCs/>
              <w:noProof/>
              <w:sz w:val="24"/>
              <w:szCs w:val="24"/>
            </w:rPr>
            <w:t>Addiction</w:t>
          </w:r>
          <w:r w:rsidRPr="00A93F07">
            <w:rPr>
              <w:rFonts w:ascii="Times New Roman" w:hAnsi="Times New Roman" w:cs="Times New Roman"/>
              <w:noProof/>
              <w:sz w:val="24"/>
              <w:szCs w:val="24"/>
            </w:rPr>
            <w:t>, 107(9), 1545-1548.</w:t>
          </w:r>
        </w:p>
        <w:p w14:paraId="66F99434"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West, R. (2006). </w:t>
          </w:r>
          <w:r w:rsidRPr="00A93F07">
            <w:rPr>
              <w:rFonts w:ascii="Times New Roman" w:hAnsi="Times New Roman" w:cs="Times New Roman"/>
              <w:i/>
              <w:iCs/>
              <w:noProof/>
              <w:sz w:val="24"/>
              <w:szCs w:val="24"/>
            </w:rPr>
            <w:t>Theory of Addiction.</w:t>
          </w:r>
          <w:r w:rsidRPr="00A93F07">
            <w:rPr>
              <w:rFonts w:ascii="Times New Roman" w:hAnsi="Times New Roman" w:cs="Times New Roman"/>
              <w:noProof/>
              <w:sz w:val="24"/>
              <w:szCs w:val="24"/>
            </w:rPr>
            <w:t xml:space="preserve"> Oxford: Blackwell Publishing.</w:t>
          </w:r>
        </w:p>
        <w:p w14:paraId="0FB78E59" w14:textId="410E0F0D"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West, R., Beard, E., &amp; Brown, J. (201</w:t>
          </w:r>
          <w:r w:rsidR="007C6DCD" w:rsidRPr="00A93F07">
            <w:rPr>
              <w:rFonts w:ascii="Times New Roman" w:hAnsi="Times New Roman" w:cs="Times New Roman"/>
              <w:noProof/>
              <w:sz w:val="24"/>
              <w:szCs w:val="24"/>
            </w:rPr>
            <w:t>8</w:t>
          </w:r>
          <w:r w:rsidRPr="00A93F07">
            <w:rPr>
              <w:rFonts w:ascii="Times New Roman" w:hAnsi="Times New Roman" w:cs="Times New Roman"/>
              <w:noProof/>
              <w:sz w:val="24"/>
              <w:szCs w:val="24"/>
            </w:rPr>
            <w:t xml:space="preserve">, </w:t>
          </w:r>
          <w:r w:rsidR="007C6DCD" w:rsidRPr="00A93F07">
            <w:rPr>
              <w:rFonts w:ascii="Times New Roman" w:hAnsi="Times New Roman" w:cs="Times New Roman"/>
              <w:noProof/>
              <w:sz w:val="24"/>
              <w:szCs w:val="24"/>
            </w:rPr>
            <w:t>April</w:t>
          </w:r>
          <w:r w:rsidRPr="00A93F07">
            <w:rPr>
              <w:rFonts w:ascii="Times New Roman" w:hAnsi="Times New Roman" w:cs="Times New Roman"/>
              <w:noProof/>
              <w:sz w:val="24"/>
              <w:szCs w:val="24"/>
            </w:rPr>
            <w:t xml:space="preserve">). </w:t>
          </w:r>
          <w:r w:rsidRPr="00A93F07">
            <w:rPr>
              <w:rFonts w:ascii="Times New Roman" w:hAnsi="Times New Roman" w:cs="Times New Roman"/>
              <w:i/>
              <w:iCs/>
              <w:noProof/>
              <w:sz w:val="24"/>
              <w:szCs w:val="24"/>
            </w:rPr>
            <w:t>STS Documents.</w:t>
          </w:r>
          <w:r w:rsidRPr="00A93F07">
            <w:rPr>
              <w:rFonts w:ascii="Times New Roman" w:hAnsi="Times New Roman" w:cs="Times New Roman"/>
              <w:noProof/>
              <w:sz w:val="24"/>
              <w:szCs w:val="24"/>
            </w:rPr>
            <w:t xml:space="preserve"> Retrieved from Smoking In England: www.smokinginengland.info/latest-statistics</w:t>
          </w:r>
        </w:p>
        <w:p w14:paraId="0FDC9EB0" w14:textId="77777777" w:rsidR="00F86F09" w:rsidRPr="00A93F07" w:rsidRDefault="00F86F09" w:rsidP="00987362">
          <w:pPr>
            <w:pStyle w:val="Bibliography"/>
            <w:spacing w:line="480" w:lineRule="auto"/>
            <w:ind w:left="567" w:hanging="567"/>
            <w:rPr>
              <w:rFonts w:ascii="Times New Roman" w:hAnsi="Times New Roman" w:cs="Times New Roman"/>
              <w:noProof/>
              <w:sz w:val="24"/>
              <w:szCs w:val="24"/>
            </w:rPr>
          </w:pPr>
          <w:r w:rsidRPr="00A93F07">
            <w:rPr>
              <w:rFonts w:ascii="Times New Roman" w:hAnsi="Times New Roman" w:cs="Times New Roman"/>
              <w:noProof/>
              <w:sz w:val="24"/>
              <w:szCs w:val="24"/>
            </w:rPr>
            <w:t xml:space="preserve">West, R., May, S., West, M., Croghan, E., &amp; McEwen, A. (2013). Performance of English stop smoking services in first 10 years: analysis of service monitoring data. </w:t>
          </w:r>
          <w:r w:rsidRPr="00A93F07">
            <w:rPr>
              <w:rFonts w:ascii="Times New Roman" w:hAnsi="Times New Roman" w:cs="Times New Roman"/>
              <w:i/>
              <w:iCs/>
              <w:noProof/>
              <w:sz w:val="24"/>
              <w:szCs w:val="24"/>
            </w:rPr>
            <w:t>BMJ</w:t>
          </w:r>
          <w:r w:rsidRPr="00A93F07">
            <w:rPr>
              <w:rFonts w:ascii="Times New Roman" w:hAnsi="Times New Roman" w:cs="Times New Roman"/>
              <w:noProof/>
              <w:sz w:val="24"/>
              <w:szCs w:val="24"/>
            </w:rPr>
            <w:t>, 347:f4921 doi: 10.1136/bmj.f4921.</w:t>
          </w:r>
        </w:p>
        <w:p w14:paraId="1DC07BD0" w14:textId="03163D59" w:rsidR="009820FE" w:rsidRPr="00A93F07" w:rsidRDefault="002E78ED" w:rsidP="00987362">
          <w:pPr>
            <w:spacing w:line="480" w:lineRule="auto"/>
            <w:ind w:left="567" w:hanging="567"/>
            <w:rPr>
              <w:rFonts w:ascii="Times New Roman" w:hAnsi="Times New Roman" w:cs="Times New Roman"/>
              <w:sz w:val="24"/>
              <w:szCs w:val="24"/>
            </w:rPr>
          </w:pPr>
        </w:p>
      </w:sdtContent>
    </w:sdt>
    <w:p w14:paraId="7C5AA50A" w14:textId="77777777" w:rsidR="00E11BF6" w:rsidRPr="00A93F07" w:rsidRDefault="00E11BF6" w:rsidP="00987362">
      <w:pPr>
        <w:tabs>
          <w:tab w:val="left" w:pos="720"/>
        </w:tabs>
        <w:spacing w:line="480" w:lineRule="auto"/>
        <w:ind w:left="567" w:hanging="567"/>
        <w:rPr>
          <w:rFonts w:ascii="Times New Roman" w:hAnsi="Times New Roman" w:cs="Times New Roman"/>
          <w:b/>
          <w:bCs/>
          <w:iCs/>
          <w:sz w:val="24"/>
          <w:szCs w:val="24"/>
        </w:rPr>
      </w:pPr>
    </w:p>
    <w:sectPr w:rsidR="00E11BF6" w:rsidRPr="00A93F07" w:rsidSect="00DF6C5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88BFB" w14:textId="77777777" w:rsidR="005E261F" w:rsidRDefault="005E261F" w:rsidP="00A35312">
      <w:pPr>
        <w:spacing w:after="0" w:line="240" w:lineRule="auto"/>
      </w:pPr>
      <w:r>
        <w:separator/>
      </w:r>
    </w:p>
  </w:endnote>
  <w:endnote w:type="continuationSeparator" w:id="0">
    <w:p w14:paraId="117EF8D4" w14:textId="77777777" w:rsidR="005E261F" w:rsidRDefault="005E261F" w:rsidP="00A3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675537"/>
      <w:docPartObj>
        <w:docPartGallery w:val="Page Numbers (Bottom of Page)"/>
        <w:docPartUnique/>
      </w:docPartObj>
    </w:sdtPr>
    <w:sdtEndPr>
      <w:rPr>
        <w:noProof/>
      </w:rPr>
    </w:sdtEndPr>
    <w:sdtContent>
      <w:p w14:paraId="68602A09" w14:textId="46CA4D6B" w:rsidR="0068056E" w:rsidRDefault="0068056E">
        <w:pPr>
          <w:pStyle w:val="Footer"/>
          <w:jc w:val="right"/>
        </w:pPr>
        <w:r>
          <w:fldChar w:fldCharType="begin"/>
        </w:r>
        <w:r>
          <w:instrText xml:space="preserve"> PAGE   \* MERGEFORMAT </w:instrText>
        </w:r>
        <w:r>
          <w:fldChar w:fldCharType="separate"/>
        </w:r>
        <w:r w:rsidR="002E78ED">
          <w:rPr>
            <w:noProof/>
          </w:rPr>
          <w:t>1</w:t>
        </w:r>
        <w:r>
          <w:rPr>
            <w:noProof/>
          </w:rPr>
          <w:fldChar w:fldCharType="end"/>
        </w:r>
      </w:p>
    </w:sdtContent>
  </w:sdt>
  <w:p w14:paraId="4C397901" w14:textId="77777777" w:rsidR="0068056E" w:rsidRDefault="00680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D8F79" w14:textId="77777777" w:rsidR="005E261F" w:rsidRDefault="005E261F" w:rsidP="00A35312">
      <w:pPr>
        <w:spacing w:after="0" w:line="240" w:lineRule="auto"/>
      </w:pPr>
      <w:r>
        <w:separator/>
      </w:r>
    </w:p>
  </w:footnote>
  <w:footnote w:type="continuationSeparator" w:id="0">
    <w:p w14:paraId="4A3368BA" w14:textId="77777777" w:rsidR="005E261F" w:rsidRDefault="005E261F" w:rsidP="00A35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8C6E" w14:textId="5DF3242D" w:rsidR="0068056E" w:rsidRDefault="00A93F07">
    <w:pPr>
      <w:pStyle w:val="Header"/>
    </w:pPr>
    <w:r>
      <w:rPr>
        <w:iCs/>
      </w:rPr>
      <w:t>R</w:t>
    </w:r>
    <w:r w:rsidR="0068056E" w:rsidRPr="00CB6770">
      <w:rPr>
        <w:iCs/>
      </w:rPr>
      <w:t>easons for discontinued use of the e-cigarette</w:t>
    </w:r>
  </w:p>
  <w:p w14:paraId="55C15C0F" w14:textId="77777777" w:rsidR="0068056E" w:rsidRDefault="00680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06F"/>
    <w:multiLevelType w:val="hybridMultilevel"/>
    <w:tmpl w:val="82849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006D5D"/>
    <w:multiLevelType w:val="hybridMultilevel"/>
    <w:tmpl w:val="82849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42783E"/>
    <w:multiLevelType w:val="hybridMultilevel"/>
    <w:tmpl w:val="1900829E"/>
    <w:lvl w:ilvl="0" w:tplc="FFEEF0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76E55"/>
    <w:multiLevelType w:val="hybridMultilevel"/>
    <w:tmpl w:val="6C5C6668"/>
    <w:lvl w:ilvl="0" w:tplc="4B5A31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B56BBF"/>
    <w:multiLevelType w:val="hybridMultilevel"/>
    <w:tmpl w:val="A54C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mille">
    <w15:presenceInfo w15:providerId="None" w15:userId="Cami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1E"/>
    <w:rsid w:val="000065BB"/>
    <w:rsid w:val="000132C1"/>
    <w:rsid w:val="0001537D"/>
    <w:rsid w:val="00020B4D"/>
    <w:rsid w:val="00035D44"/>
    <w:rsid w:val="00047FFE"/>
    <w:rsid w:val="00053CC2"/>
    <w:rsid w:val="00060B8C"/>
    <w:rsid w:val="0007182B"/>
    <w:rsid w:val="00074221"/>
    <w:rsid w:val="000752A5"/>
    <w:rsid w:val="000759FF"/>
    <w:rsid w:val="00082F2A"/>
    <w:rsid w:val="00083B03"/>
    <w:rsid w:val="00084A13"/>
    <w:rsid w:val="00087DA7"/>
    <w:rsid w:val="000908F7"/>
    <w:rsid w:val="000957D1"/>
    <w:rsid w:val="000964A1"/>
    <w:rsid w:val="00096F55"/>
    <w:rsid w:val="000971F3"/>
    <w:rsid w:val="000A1610"/>
    <w:rsid w:val="000A1F3F"/>
    <w:rsid w:val="000A3226"/>
    <w:rsid w:val="000B1F7A"/>
    <w:rsid w:val="000B515A"/>
    <w:rsid w:val="000C33E8"/>
    <w:rsid w:val="000D46F5"/>
    <w:rsid w:val="000D4A73"/>
    <w:rsid w:val="000E328F"/>
    <w:rsid w:val="000E5DB5"/>
    <w:rsid w:val="000E6CBF"/>
    <w:rsid w:val="00103DA1"/>
    <w:rsid w:val="00104569"/>
    <w:rsid w:val="0010477B"/>
    <w:rsid w:val="001072A0"/>
    <w:rsid w:val="001170B1"/>
    <w:rsid w:val="00117227"/>
    <w:rsid w:val="00120465"/>
    <w:rsid w:val="00121E36"/>
    <w:rsid w:val="00123D4D"/>
    <w:rsid w:val="00127D59"/>
    <w:rsid w:val="00136884"/>
    <w:rsid w:val="00137A11"/>
    <w:rsid w:val="001503DA"/>
    <w:rsid w:val="00152AD0"/>
    <w:rsid w:val="001765B5"/>
    <w:rsid w:val="00177141"/>
    <w:rsid w:val="00177A3F"/>
    <w:rsid w:val="001918A9"/>
    <w:rsid w:val="00194A4E"/>
    <w:rsid w:val="001B2189"/>
    <w:rsid w:val="001B3901"/>
    <w:rsid w:val="001B4C14"/>
    <w:rsid w:val="001B649F"/>
    <w:rsid w:val="001C31EC"/>
    <w:rsid w:val="001E0827"/>
    <w:rsid w:val="001E0B79"/>
    <w:rsid w:val="001E23F8"/>
    <w:rsid w:val="001E280B"/>
    <w:rsid w:val="001F0232"/>
    <w:rsid w:val="001F1A56"/>
    <w:rsid w:val="001F4E3D"/>
    <w:rsid w:val="001F5D3D"/>
    <w:rsid w:val="00206ACD"/>
    <w:rsid w:val="00213DEE"/>
    <w:rsid w:val="00221046"/>
    <w:rsid w:val="0022218F"/>
    <w:rsid w:val="0022769C"/>
    <w:rsid w:val="0023673E"/>
    <w:rsid w:val="00240297"/>
    <w:rsid w:val="00247EB1"/>
    <w:rsid w:val="00251BF4"/>
    <w:rsid w:val="00252FDA"/>
    <w:rsid w:val="00262893"/>
    <w:rsid w:val="0026367B"/>
    <w:rsid w:val="002758CE"/>
    <w:rsid w:val="0028124C"/>
    <w:rsid w:val="00283EDA"/>
    <w:rsid w:val="00284C34"/>
    <w:rsid w:val="00286CB9"/>
    <w:rsid w:val="00293C2C"/>
    <w:rsid w:val="00294EF9"/>
    <w:rsid w:val="002962B0"/>
    <w:rsid w:val="002968DE"/>
    <w:rsid w:val="002A2184"/>
    <w:rsid w:val="002A4777"/>
    <w:rsid w:val="002A7111"/>
    <w:rsid w:val="002B06C6"/>
    <w:rsid w:val="002B4610"/>
    <w:rsid w:val="002C0015"/>
    <w:rsid w:val="002C0684"/>
    <w:rsid w:val="002C47CC"/>
    <w:rsid w:val="002C5293"/>
    <w:rsid w:val="002D0952"/>
    <w:rsid w:val="002D4BA3"/>
    <w:rsid w:val="002D7AD9"/>
    <w:rsid w:val="002E78ED"/>
    <w:rsid w:val="002F6CA0"/>
    <w:rsid w:val="0030137D"/>
    <w:rsid w:val="00302CFF"/>
    <w:rsid w:val="00302F77"/>
    <w:rsid w:val="003035A4"/>
    <w:rsid w:val="00314517"/>
    <w:rsid w:val="00316CFC"/>
    <w:rsid w:val="00320BFF"/>
    <w:rsid w:val="003219FB"/>
    <w:rsid w:val="00333C88"/>
    <w:rsid w:val="00334142"/>
    <w:rsid w:val="00335C5F"/>
    <w:rsid w:val="00336A44"/>
    <w:rsid w:val="00337885"/>
    <w:rsid w:val="00345DA8"/>
    <w:rsid w:val="003543E0"/>
    <w:rsid w:val="00357097"/>
    <w:rsid w:val="00367043"/>
    <w:rsid w:val="0037291B"/>
    <w:rsid w:val="0037324D"/>
    <w:rsid w:val="00377204"/>
    <w:rsid w:val="00381441"/>
    <w:rsid w:val="003815A4"/>
    <w:rsid w:val="003838E2"/>
    <w:rsid w:val="00387C44"/>
    <w:rsid w:val="00397F30"/>
    <w:rsid w:val="003A5E4D"/>
    <w:rsid w:val="003B1450"/>
    <w:rsid w:val="003B5BEB"/>
    <w:rsid w:val="003C0D8C"/>
    <w:rsid w:val="003C1075"/>
    <w:rsid w:val="003C1630"/>
    <w:rsid w:val="003D0031"/>
    <w:rsid w:val="003D3C56"/>
    <w:rsid w:val="003D6E02"/>
    <w:rsid w:val="003E13BC"/>
    <w:rsid w:val="003E575F"/>
    <w:rsid w:val="003E7835"/>
    <w:rsid w:val="003F16FE"/>
    <w:rsid w:val="003F2E43"/>
    <w:rsid w:val="003F4A84"/>
    <w:rsid w:val="00402D8B"/>
    <w:rsid w:val="00403C44"/>
    <w:rsid w:val="004114CB"/>
    <w:rsid w:val="004153DB"/>
    <w:rsid w:val="004158A5"/>
    <w:rsid w:val="0041708A"/>
    <w:rsid w:val="00417276"/>
    <w:rsid w:val="0042204E"/>
    <w:rsid w:val="00427BBC"/>
    <w:rsid w:val="00435F29"/>
    <w:rsid w:val="00440EB3"/>
    <w:rsid w:val="0044678C"/>
    <w:rsid w:val="00447A75"/>
    <w:rsid w:val="004519AC"/>
    <w:rsid w:val="00470067"/>
    <w:rsid w:val="00482EE7"/>
    <w:rsid w:val="00483A8C"/>
    <w:rsid w:val="004908F7"/>
    <w:rsid w:val="0049191B"/>
    <w:rsid w:val="004951FF"/>
    <w:rsid w:val="00497458"/>
    <w:rsid w:val="004A0371"/>
    <w:rsid w:val="004A6F48"/>
    <w:rsid w:val="004B2E47"/>
    <w:rsid w:val="004B5B88"/>
    <w:rsid w:val="004C4133"/>
    <w:rsid w:val="004C422B"/>
    <w:rsid w:val="004C7A14"/>
    <w:rsid w:val="004D3543"/>
    <w:rsid w:val="004E29C9"/>
    <w:rsid w:val="004F01E9"/>
    <w:rsid w:val="004F5308"/>
    <w:rsid w:val="004F5359"/>
    <w:rsid w:val="00500FF7"/>
    <w:rsid w:val="00506891"/>
    <w:rsid w:val="00516E0D"/>
    <w:rsid w:val="005206B0"/>
    <w:rsid w:val="00523876"/>
    <w:rsid w:val="005249CF"/>
    <w:rsid w:val="00540F89"/>
    <w:rsid w:val="00542784"/>
    <w:rsid w:val="00544239"/>
    <w:rsid w:val="00554495"/>
    <w:rsid w:val="0056094B"/>
    <w:rsid w:val="00561126"/>
    <w:rsid w:val="00567B62"/>
    <w:rsid w:val="00567F36"/>
    <w:rsid w:val="005716E4"/>
    <w:rsid w:val="00574A57"/>
    <w:rsid w:val="005800B7"/>
    <w:rsid w:val="00580BC2"/>
    <w:rsid w:val="005842E1"/>
    <w:rsid w:val="005917F8"/>
    <w:rsid w:val="0059344D"/>
    <w:rsid w:val="00593C1E"/>
    <w:rsid w:val="00596CAF"/>
    <w:rsid w:val="005975E8"/>
    <w:rsid w:val="005B162C"/>
    <w:rsid w:val="005B5298"/>
    <w:rsid w:val="005B7BF6"/>
    <w:rsid w:val="005C2FAF"/>
    <w:rsid w:val="005D38DC"/>
    <w:rsid w:val="005D6CE3"/>
    <w:rsid w:val="005E1A35"/>
    <w:rsid w:val="005E261F"/>
    <w:rsid w:val="005E4633"/>
    <w:rsid w:val="005F01C6"/>
    <w:rsid w:val="005F37B2"/>
    <w:rsid w:val="005F55C2"/>
    <w:rsid w:val="00604139"/>
    <w:rsid w:val="00604A93"/>
    <w:rsid w:val="006055E0"/>
    <w:rsid w:val="006063E6"/>
    <w:rsid w:val="00616B89"/>
    <w:rsid w:val="0062035E"/>
    <w:rsid w:val="00620E17"/>
    <w:rsid w:val="00623894"/>
    <w:rsid w:val="006270F7"/>
    <w:rsid w:val="006477E3"/>
    <w:rsid w:val="00660F40"/>
    <w:rsid w:val="00664910"/>
    <w:rsid w:val="00664F0B"/>
    <w:rsid w:val="00666A2D"/>
    <w:rsid w:val="00667503"/>
    <w:rsid w:val="00667755"/>
    <w:rsid w:val="0068056E"/>
    <w:rsid w:val="006812A4"/>
    <w:rsid w:val="00683632"/>
    <w:rsid w:val="00685697"/>
    <w:rsid w:val="0069322C"/>
    <w:rsid w:val="00693AD4"/>
    <w:rsid w:val="006A1D04"/>
    <w:rsid w:val="006B70D3"/>
    <w:rsid w:val="006B7256"/>
    <w:rsid w:val="006C0861"/>
    <w:rsid w:val="006C6068"/>
    <w:rsid w:val="006D4946"/>
    <w:rsid w:val="006E4D40"/>
    <w:rsid w:val="006F0FDF"/>
    <w:rsid w:val="006F1B93"/>
    <w:rsid w:val="006F23EE"/>
    <w:rsid w:val="006F3710"/>
    <w:rsid w:val="006F4D38"/>
    <w:rsid w:val="00706558"/>
    <w:rsid w:val="007078D9"/>
    <w:rsid w:val="00735134"/>
    <w:rsid w:val="00742DEE"/>
    <w:rsid w:val="00744C4A"/>
    <w:rsid w:val="007730DF"/>
    <w:rsid w:val="00777623"/>
    <w:rsid w:val="00783228"/>
    <w:rsid w:val="007853C7"/>
    <w:rsid w:val="00791709"/>
    <w:rsid w:val="00795B50"/>
    <w:rsid w:val="00797C74"/>
    <w:rsid w:val="007B0529"/>
    <w:rsid w:val="007B58DB"/>
    <w:rsid w:val="007C05DA"/>
    <w:rsid w:val="007C5F33"/>
    <w:rsid w:val="007C6DCD"/>
    <w:rsid w:val="007D26FE"/>
    <w:rsid w:val="007D26FF"/>
    <w:rsid w:val="007D6C31"/>
    <w:rsid w:val="007E07B9"/>
    <w:rsid w:val="007E0F47"/>
    <w:rsid w:val="007E1E74"/>
    <w:rsid w:val="007F24C6"/>
    <w:rsid w:val="007F2D94"/>
    <w:rsid w:val="007F613D"/>
    <w:rsid w:val="007F77C9"/>
    <w:rsid w:val="00800C0B"/>
    <w:rsid w:val="008049F0"/>
    <w:rsid w:val="008102AA"/>
    <w:rsid w:val="0081233D"/>
    <w:rsid w:val="0081633C"/>
    <w:rsid w:val="00822E1F"/>
    <w:rsid w:val="0082326C"/>
    <w:rsid w:val="00842E02"/>
    <w:rsid w:val="008447AE"/>
    <w:rsid w:val="00845E5D"/>
    <w:rsid w:val="0084686F"/>
    <w:rsid w:val="0084796D"/>
    <w:rsid w:val="00852BDC"/>
    <w:rsid w:val="00857A78"/>
    <w:rsid w:val="00876575"/>
    <w:rsid w:val="00876902"/>
    <w:rsid w:val="00880D8D"/>
    <w:rsid w:val="008847A2"/>
    <w:rsid w:val="0088553C"/>
    <w:rsid w:val="00887D7A"/>
    <w:rsid w:val="00890D58"/>
    <w:rsid w:val="00891C3F"/>
    <w:rsid w:val="00892CCD"/>
    <w:rsid w:val="00896946"/>
    <w:rsid w:val="008A2E1C"/>
    <w:rsid w:val="008B4603"/>
    <w:rsid w:val="008C2F0B"/>
    <w:rsid w:val="008C5C2C"/>
    <w:rsid w:val="008C7CCE"/>
    <w:rsid w:val="008E10F5"/>
    <w:rsid w:val="008E2EDD"/>
    <w:rsid w:val="008E35F1"/>
    <w:rsid w:val="008E3EA2"/>
    <w:rsid w:val="008E4BBE"/>
    <w:rsid w:val="008E74BD"/>
    <w:rsid w:val="008F0532"/>
    <w:rsid w:val="008F5A7E"/>
    <w:rsid w:val="0090137D"/>
    <w:rsid w:val="009106D5"/>
    <w:rsid w:val="0092044B"/>
    <w:rsid w:val="0092154C"/>
    <w:rsid w:val="0092158D"/>
    <w:rsid w:val="00921D8B"/>
    <w:rsid w:val="0092544A"/>
    <w:rsid w:val="0093157B"/>
    <w:rsid w:val="00935B4E"/>
    <w:rsid w:val="00936E53"/>
    <w:rsid w:val="00944F85"/>
    <w:rsid w:val="009514DB"/>
    <w:rsid w:val="00952CC3"/>
    <w:rsid w:val="009548F0"/>
    <w:rsid w:val="009612D8"/>
    <w:rsid w:val="00962A14"/>
    <w:rsid w:val="00967C46"/>
    <w:rsid w:val="00970631"/>
    <w:rsid w:val="00971FB8"/>
    <w:rsid w:val="009754E8"/>
    <w:rsid w:val="00977353"/>
    <w:rsid w:val="009820FE"/>
    <w:rsid w:val="00983BC0"/>
    <w:rsid w:val="00984FFF"/>
    <w:rsid w:val="00987362"/>
    <w:rsid w:val="0099138E"/>
    <w:rsid w:val="0099155F"/>
    <w:rsid w:val="00996B61"/>
    <w:rsid w:val="00996FC7"/>
    <w:rsid w:val="009A0080"/>
    <w:rsid w:val="009B2027"/>
    <w:rsid w:val="009B2298"/>
    <w:rsid w:val="009B3365"/>
    <w:rsid w:val="009B4391"/>
    <w:rsid w:val="009C4A8D"/>
    <w:rsid w:val="009D2E0C"/>
    <w:rsid w:val="009D3F81"/>
    <w:rsid w:val="009E0BA7"/>
    <w:rsid w:val="009E1912"/>
    <w:rsid w:val="009E1F3E"/>
    <w:rsid w:val="009E3865"/>
    <w:rsid w:val="009F0A04"/>
    <w:rsid w:val="009F2C41"/>
    <w:rsid w:val="009F3C56"/>
    <w:rsid w:val="00A01D1A"/>
    <w:rsid w:val="00A04505"/>
    <w:rsid w:val="00A062C9"/>
    <w:rsid w:val="00A111B3"/>
    <w:rsid w:val="00A17568"/>
    <w:rsid w:val="00A205B7"/>
    <w:rsid w:val="00A2744C"/>
    <w:rsid w:val="00A27B25"/>
    <w:rsid w:val="00A32501"/>
    <w:rsid w:val="00A33073"/>
    <w:rsid w:val="00A35312"/>
    <w:rsid w:val="00A37A6C"/>
    <w:rsid w:val="00A40E68"/>
    <w:rsid w:val="00A45725"/>
    <w:rsid w:val="00A46B0D"/>
    <w:rsid w:val="00A574B8"/>
    <w:rsid w:val="00A61168"/>
    <w:rsid w:val="00A625C8"/>
    <w:rsid w:val="00A66A96"/>
    <w:rsid w:val="00A712CD"/>
    <w:rsid w:val="00A83F41"/>
    <w:rsid w:val="00A84318"/>
    <w:rsid w:val="00A84C8E"/>
    <w:rsid w:val="00A85FFF"/>
    <w:rsid w:val="00A93F07"/>
    <w:rsid w:val="00A94B84"/>
    <w:rsid w:val="00AB1116"/>
    <w:rsid w:val="00AD0D8F"/>
    <w:rsid w:val="00AD17BE"/>
    <w:rsid w:val="00AD44BB"/>
    <w:rsid w:val="00AD45AF"/>
    <w:rsid w:val="00AD6DC1"/>
    <w:rsid w:val="00AD6F64"/>
    <w:rsid w:val="00AE62BE"/>
    <w:rsid w:val="00AE62F2"/>
    <w:rsid w:val="00AE73CB"/>
    <w:rsid w:val="00AE7521"/>
    <w:rsid w:val="00AE796F"/>
    <w:rsid w:val="00AF00FC"/>
    <w:rsid w:val="00AF5BBC"/>
    <w:rsid w:val="00AF7808"/>
    <w:rsid w:val="00AF7EF8"/>
    <w:rsid w:val="00B0348F"/>
    <w:rsid w:val="00B13C1C"/>
    <w:rsid w:val="00B27BE5"/>
    <w:rsid w:val="00B307A7"/>
    <w:rsid w:val="00B316FA"/>
    <w:rsid w:val="00B3521E"/>
    <w:rsid w:val="00B35F78"/>
    <w:rsid w:val="00B37E18"/>
    <w:rsid w:val="00B41133"/>
    <w:rsid w:val="00B415BC"/>
    <w:rsid w:val="00B46CF8"/>
    <w:rsid w:val="00B47165"/>
    <w:rsid w:val="00B624BC"/>
    <w:rsid w:val="00B80D5A"/>
    <w:rsid w:val="00B823AC"/>
    <w:rsid w:val="00B83E3E"/>
    <w:rsid w:val="00B84922"/>
    <w:rsid w:val="00B85405"/>
    <w:rsid w:val="00B85FFC"/>
    <w:rsid w:val="00B87382"/>
    <w:rsid w:val="00B9180C"/>
    <w:rsid w:val="00B9605C"/>
    <w:rsid w:val="00BA6A91"/>
    <w:rsid w:val="00BB3C9C"/>
    <w:rsid w:val="00BC5F77"/>
    <w:rsid w:val="00BC71D6"/>
    <w:rsid w:val="00BE6A5B"/>
    <w:rsid w:val="00BF362D"/>
    <w:rsid w:val="00BF4F2F"/>
    <w:rsid w:val="00C04B12"/>
    <w:rsid w:val="00C12B9B"/>
    <w:rsid w:val="00C1345B"/>
    <w:rsid w:val="00C14CA3"/>
    <w:rsid w:val="00C1517F"/>
    <w:rsid w:val="00C1718A"/>
    <w:rsid w:val="00C24C7B"/>
    <w:rsid w:val="00C30972"/>
    <w:rsid w:val="00C33501"/>
    <w:rsid w:val="00C35179"/>
    <w:rsid w:val="00C4257F"/>
    <w:rsid w:val="00C60D4E"/>
    <w:rsid w:val="00C8247C"/>
    <w:rsid w:val="00C851E2"/>
    <w:rsid w:val="00C85D38"/>
    <w:rsid w:val="00C85FE8"/>
    <w:rsid w:val="00CB3E9E"/>
    <w:rsid w:val="00CB6770"/>
    <w:rsid w:val="00CC3F19"/>
    <w:rsid w:val="00CC4C2C"/>
    <w:rsid w:val="00CC594D"/>
    <w:rsid w:val="00CD07A4"/>
    <w:rsid w:val="00CE02A3"/>
    <w:rsid w:val="00CF48AF"/>
    <w:rsid w:val="00CF500E"/>
    <w:rsid w:val="00D00EC9"/>
    <w:rsid w:val="00D1451D"/>
    <w:rsid w:val="00D15457"/>
    <w:rsid w:val="00D20ABB"/>
    <w:rsid w:val="00D27942"/>
    <w:rsid w:val="00D31CBE"/>
    <w:rsid w:val="00D3739F"/>
    <w:rsid w:val="00D47892"/>
    <w:rsid w:val="00D513AF"/>
    <w:rsid w:val="00D514EC"/>
    <w:rsid w:val="00D53808"/>
    <w:rsid w:val="00D55825"/>
    <w:rsid w:val="00D61212"/>
    <w:rsid w:val="00D6151B"/>
    <w:rsid w:val="00D61B50"/>
    <w:rsid w:val="00D75FD5"/>
    <w:rsid w:val="00D80186"/>
    <w:rsid w:val="00D828F9"/>
    <w:rsid w:val="00D83656"/>
    <w:rsid w:val="00D86C9A"/>
    <w:rsid w:val="00D870E6"/>
    <w:rsid w:val="00D91AE9"/>
    <w:rsid w:val="00D979CB"/>
    <w:rsid w:val="00DA0879"/>
    <w:rsid w:val="00DA3760"/>
    <w:rsid w:val="00DA5438"/>
    <w:rsid w:val="00DB137E"/>
    <w:rsid w:val="00DB6E3A"/>
    <w:rsid w:val="00DC1D9F"/>
    <w:rsid w:val="00DC78D1"/>
    <w:rsid w:val="00DD0875"/>
    <w:rsid w:val="00DD1BBB"/>
    <w:rsid w:val="00DE1254"/>
    <w:rsid w:val="00DE7101"/>
    <w:rsid w:val="00DF58A2"/>
    <w:rsid w:val="00DF5C6B"/>
    <w:rsid w:val="00DF6C52"/>
    <w:rsid w:val="00DF7C7F"/>
    <w:rsid w:val="00DF7CBD"/>
    <w:rsid w:val="00E035B8"/>
    <w:rsid w:val="00E0536C"/>
    <w:rsid w:val="00E064A6"/>
    <w:rsid w:val="00E07015"/>
    <w:rsid w:val="00E11BF6"/>
    <w:rsid w:val="00E1437D"/>
    <w:rsid w:val="00E16D6E"/>
    <w:rsid w:val="00E20432"/>
    <w:rsid w:val="00E20B9E"/>
    <w:rsid w:val="00E224FA"/>
    <w:rsid w:val="00E22E55"/>
    <w:rsid w:val="00E325B5"/>
    <w:rsid w:val="00E419A8"/>
    <w:rsid w:val="00E431FD"/>
    <w:rsid w:val="00E64616"/>
    <w:rsid w:val="00E654FB"/>
    <w:rsid w:val="00E65DBC"/>
    <w:rsid w:val="00E66A1F"/>
    <w:rsid w:val="00E67916"/>
    <w:rsid w:val="00E748AA"/>
    <w:rsid w:val="00E762B7"/>
    <w:rsid w:val="00E80021"/>
    <w:rsid w:val="00E96D76"/>
    <w:rsid w:val="00EA1A2C"/>
    <w:rsid w:val="00EB08C4"/>
    <w:rsid w:val="00EB4546"/>
    <w:rsid w:val="00EB5ECB"/>
    <w:rsid w:val="00EC3E8A"/>
    <w:rsid w:val="00EC581D"/>
    <w:rsid w:val="00EC5C69"/>
    <w:rsid w:val="00EC6F88"/>
    <w:rsid w:val="00ED0842"/>
    <w:rsid w:val="00ED0F14"/>
    <w:rsid w:val="00ED4F20"/>
    <w:rsid w:val="00EF6522"/>
    <w:rsid w:val="00F01687"/>
    <w:rsid w:val="00F10E94"/>
    <w:rsid w:val="00F12156"/>
    <w:rsid w:val="00F15B61"/>
    <w:rsid w:val="00F27F77"/>
    <w:rsid w:val="00F30EFF"/>
    <w:rsid w:val="00F33B22"/>
    <w:rsid w:val="00F35258"/>
    <w:rsid w:val="00F421BC"/>
    <w:rsid w:val="00F42B14"/>
    <w:rsid w:val="00F42EEC"/>
    <w:rsid w:val="00F51A0E"/>
    <w:rsid w:val="00F51D97"/>
    <w:rsid w:val="00F60DC6"/>
    <w:rsid w:val="00F67DF2"/>
    <w:rsid w:val="00F7145D"/>
    <w:rsid w:val="00F72AD9"/>
    <w:rsid w:val="00F73702"/>
    <w:rsid w:val="00F74076"/>
    <w:rsid w:val="00F7582C"/>
    <w:rsid w:val="00F861E2"/>
    <w:rsid w:val="00F86F09"/>
    <w:rsid w:val="00F94F2A"/>
    <w:rsid w:val="00FA030F"/>
    <w:rsid w:val="00FA0764"/>
    <w:rsid w:val="00FA6CB1"/>
    <w:rsid w:val="00FA7E8D"/>
    <w:rsid w:val="00FB7B77"/>
    <w:rsid w:val="00FC5049"/>
    <w:rsid w:val="00FC6F6B"/>
    <w:rsid w:val="00FD198F"/>
    <w:rsid w:val="00FD77E6"/>
    <w:rsid w:val="00FD7BB4"/>
    <w:rsid w:val="00FE46C8"/>
    <w:rsid w:val="00FE4F92"/>
    <w:rsid w:val="00FE6601"/>
    <w:rsid w:val="00FE7307"/>
    <w:rsid w:val="00FF7B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EDBF"/>
  <w15:docId w15:val="{1B4D440A-90DD-4C4E-A377-63D46CEA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20F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318"/>
    <w:pPr>
      <w:ind w:left="720"/>
      <w:contextualSpacing/>
    </w:pPr>
  </w:style>
  <w:style w:type="character" w:styleId="CommentReference">
    <w:name w:val="annotation reference"/>
    <w:basedOn w:val="DefaultParagraphFont"/>
    <w:uiPriority w:val="99"/>
    <w:semiHidden/>
    <w:unhideWhenUsed/>
    <w:rsid w:val="00B624BC"/>
    <w:rPr>
      <w:sz w:val="16"/>
      <w:szCs w:val="16"/>
    </w:rPr>
  </w:style>
  <w:style w:type="paragraph" w:styleId="CommentText">
    <w:name w:val="annotation text"/>
    <w:basedOn w:val="Normal"/>
    <w:link w:val="CommentTextChar"/>
    <w:uiPriority w:val="99"/>
    <w:semiHidden/>
    <w:unhideWhenUsed/>
    <w:rsid w:val="00B624BC"/>
    <w:pPr>
      <w:spacing w:line="240" w:lineRule="auto"/>
    </w:pPr>
    <w:rPr>
      <w:sz w:val="20"/>
      <w:szCs w:val="20"/>
    </w:rPr>
  </w:style>
  <w:style w:type="character" w:customStyle="1" w:styleId="CommentTextChar">
    <w:name w:val="Comment Text Char"/>
    <w:basedOn w:val="DefaultParagraphFont"/>
    <w:link w:val="CommentText"/>
    <w:uiPriority w:val="99"/>
    <w:semiHidden/>
    <w:rsid w:val="00B624BC"/>
    <w:rPr>
      <w:sz w:val="20"/>
      <w:szCs w:val="20"/>
    </w:rPr>
  </w:style>
  <w:style w:type="paragraph" w:styleId="CommentSubject">
    <w:name w:val="annotation subject"/>
    <w:basedOn w:val="CommentText"/>
    <w:next w:val="CommentText"/>
    <w:link w:val="CommentSubjectChar"/>
    <w:uiPriority w:val="99"/>
    <w:semiHidden/>
    <w:unhideWhenUsed/>
    <w:rsid w:val="00B624BC"/>
    <w:rPr>
      <w:b/>
      <w:bCs/>
    </w:rPr>
  </w:style>
  <w:style w:type="character" w:customStyle="1" w:styleId="CommentSubjectChar">
    <w:name w:val="Comment Subject Char"/>
    <w:basedOn w:val="CommentTextChar"/>
    <w:link w:val="CommentSubject"/>
    <w:uiPriority w:val="99"/>
    <w:semiHidden/>
    <w:rsid w:val="00B624BC"/>
    <w:rPr>
      <w:b/>
      <w:bCs/>
      <w:sz w:val="20"/>
      <w:szCs w:val="20"/>
    </w:rPr>
  </w:style>
  <w:style w:type="paragraph" w:styleId="BalloonText">
    <w:name w:val="Balloon Text"/>
    <w:basedOn w:val="Normal"/>
    <w:link w:val="BalloonTextChar"/>
    <w:uiPriority w:val="99"/>
    <w:semiHidden/>
    <w:unhideWhenUsed/>
    <w:rsid w:val="00B62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4BC"/>
    <w:rPr>
      <w:rFonts w:ascii="Tahoma" w:hAnsi="Tahoma" w:cs="Tahoma"/>
      <w:sz w:val="16"/>
      <w:szCs w:val="16"/>
    </w:rPr>
  </w:style>
  <w:style w:type="paragraph" w:styleId="NormalWeb">
    <w:name w:val="Normal (Web)"/>
    <w:basedOn w:val="Normal"/>
    <w:uiPriority w:val="99"/>
    <w:unhideWhenUsed/>
    <w:rsid w:val="008E2EDD"/>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E11BF6"/>
  </w:style>
  <w:style w:type="character" w:customStyle="1" w:styleId="Heading1Char">
    <w:name w:val="Heading 1 Char"/>
    <w:basedOn w:val="DefaultParagraphFont"/>
    <w:link w:val="Heading1"/>
    <w:uiPriority w:val="9"/>
    <w:rsid w:val="009820FE"/>
    <w:rPr>
      <w:rFonts w:asciiTheme="majorHAnsi" w:eastAsiaTheme="majorEastAsia" w:hAnsiTheme="majorHAnsi" w:cstheme="majorBidi"/>
      <w:b/>
      <w:bCs/>
      <w:color w:val="365F91" w:themeColor="accent1" w:themeShade="BF"/>
      <w:sz w:val="28"/>
      <w:szCs w:val="28"/>
      <w:lang w:val="en-US" w:eastAsia="ja-JP"/>
    </w:rPr>
  </w:style>
  <w:style w:type="paragraph" w:styleId="Header">
    <w:name w:val="header"/>
    <w:basedOn w:val="Normal"/>
    <w:link w:val="HeaderChar"/>
    <w:uiPriority w:val="99"/>
    <w:unhideWhenUsed/>
    <w:rsid w:val="00A35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312"/>
  </w:style>
  <w:style w:type="paragraph" w:styleId="Footer">
    <w:name w:val="footer"/>
    <w:basedOn w:val="Normal"/>
    <w:link w:val="FooterChar"/>
    <w:uiPriority w:val="99"/>
    <w:unhideWhenUsed/>
    <w:rsid w:val="00A35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312"/>
  </w:style>
  <w:style w:type="paragraph" w:styleId="Revision">
    <w:name w:val="Revision"/>
    <w:hidden/>
    <w:uiPriority w:val="99"/>
    <w:semiHidden/>
    <w:rsid w:val="0037324D"/>
    <w:pPr>
      <w:spacing w:after="0" w:line="240" w:lineRule="auto"/>
    </w:pPr>
  </w:style>
  <w:style w:type="character" w:styleId="Hyperlink">
    <w:name w:val="Hyperlink"/>
    <w:basedOn w:val="DefaultParagraphFont"/>
    <w:uiPriority w:val="99"/>
    <w:unhideWhenUsed/>
    <w:rsid w:val="00F352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1856">
      <w:bodyDiv w:val="1"/>
      <w:marLeft w:val="0"/>
      <w:marRight w:val="0"/>
      <w:marTop w:val="0"/>
      <w:marBottom w:val="0"/>
      <w:divBdr>
        <w:top w:val="none" w:sz="0" w:space="0" w:color="auto"/>
        <w:left w:val="none" w:sz="0" w:space="0" w:color="auto"/>
        <w:bottom w:val="none" w:sz="0" w:space="0" w:color="auto"/>
        <w:right w:val="none" w:sz="0" w:space="0" w:color="auto"/>
      </w:divBdr>
    </w:div>
    <w:div w:id="99296733">
      <w:bodyDiv w:val="1"/>
      <w:marLeft w:val="0"/>
      <w:marRight w:val="0"/>
      <w:marTop w:val="0"/>
      <w:marBottom w:val="0"/>
      <w:divBdr>
        <w:top w:val="none" w:sz="0" w:space="0" w:color="auto"/>
        <w:left w:val="none" w:sz="0" w:space="0" w:color="auto"/>
        <w:bottom w:val="none" w:sz="0" w:space="0" w:color="auto"/>
        <w:right w:val="none" w:sz="0" w:space="0" w:color="auto"/>
      </w:divBdr>
    </w:div>
    <w:div w:id="157692129">
      <w:bodyDiv w:val="1"/>
      <w:marLeft w:val="0"/>
      <w:marRight w:val="0"/>
      <w:marTop w:val="0"/>
      <w:marBottom w:val="0"/>
      <w:divBdr>
        <w:top w:val="none" w:sz="0" w:space="0" w:color="auto"/>
        <w:left w:val="none" w:sz="0" w:space="0" w:color="auto"/>
        <w:bottom w:val="none" w:sz="0" w:space="0" w:color="auto"/>
        <w:right w:val="none" w:sz="0" w:space="0" w:color="auto"/>
      </w:divBdr>
    </w:div>
    <w:div w:id="222720919">
      <w:bodyDiv w:val="1"/>
      <w:marLeft w:val="0"/>
      <w:marRight w:val="0"/>
      <w:marTop w:val="0"/>
      <w:marBottom w:val="0"/>
      <w:divBdr>
        <w:top w:val="none" w:sz="0" w:space="0" w:color="auto"/>
        <w:left w:val="none" w:sz="0" w:space="0" w:color="auto"/>
        <w:bottom w:val="none" w:sz="0" w:space="0" w:color="auto"/>
        <w:right w:val="none" w:sz="0" w:space="0" w:color="auto"/>
      </w:divBdr>
    </w:div>
    <w:div w:id="360592239">
      <w:bodyDiv w:val="1"/>
      <w:marLeft w:val="0"/>
      <w:marRight w:val="0"/>
      <w:marTop w:val="0"/>
      <w:marBottom w:val="0"/>
      <w:divBdr>
        <w:top w:val="none" w:sz="0" w:space="0" w:color="auto"/>
        <w:left w:val="none" w:sz="0" w:space="0" w:color="auto"/>
        <w:bottom w:val="none" w:sz="0" w:space="0" w:color="auto"/>
        <w:right w:val="none" w:sz="0" w:space="0" w:color="auto"/>
      </w:divBdr>
    </w:div>
    <w:div w:id="423035197">
      <w:bodyDiv w:val="1"/>
      <w:marLeft w:val="0"/>
      <w:marRight w:val="0"/>
      <w:marTop w:val="0"/>
      <w:marBottom w:val="0"/>
      <w:divBdr>
        <w:top w:val="none" w:sz="0" w:space="0" w:color="auto"/>
        <w:left w:val="none" w:sz="0" w:space="0" w:color="auto"/>
        <w:bottom w:val="none" w:sz="0" w:space="0" w:color="auto"/>
        <w:right w:val="none" w:sz="0" w:space="0" w:color="auto"/>
      </w:divBdr>
    </w:div>
    <w:div w:id="502428354">
      <w:bodyDiv w:val="1"/>
      <w:marLeft w:val="0"/>
      <w:marRight w:val="0"/>
      <w:marTop w:val="0"/>
      <w:marBottom w:val="0"/>
      <w:divBdr>
        <w:top w:val="none" w:sz="0" w:space="0" w:color="auto"/>
        <w:left w:val="none" w:sz="0" w:space="0" w:color="auto"/>
        <w:bottom w:val="none" w:sz="0" w:space="0" w:color="auto"/>
        <w:right w:val="none" w:sz="0" w:space="0" w:color="auto"/>
      </w:divBdr>
    </w:div>
    <w:div w:id="574708017">
      <w:bodyDiv w:val="1"/>
      <w:marLeft w:val="0"/>
      <w:marRight w:val="0"/>
      <w:marTop w:val="0"/>
      <w:marBottom w:val="0"/>
      <w:divBdr>
        <w:top w:val="none" w:sz="0" w:space="0" w:color="auto"/>
        <w:left w:val="none" w:sz="0" w:space="0" w:color="auto"/>
        <w:bottom w:val="none" w:sz="0" w:space="0" w:color="auto"/>
        <w:right w:val="none" w:sz="0" w:space="0" w:color="auto"/>
      </w:divBdr>
    </w:div>
    <w:div w:id="681666058">
      <w:bodyDiv w:val="1"/>
      <w:marLeft w:val="0"/>
      <w:marRight w:val="0"/>
      <w:marTop w:val="0"/>
      <w:marBottom w:val="0"/>
      <w:divBdr>
        <w:top w:val="none" w:sz="0" w:space="0" w:color="auto"/>
        <w:left w:val="none" w:sz="0" w:space="0" w:color="auto"/>
        <w:bottom w:val="none" w:sz="0" w:space="0" w:color="auto"/>
        <w:right w:val="none" w:sz="0" w:space="0" w:color="auto"/>
      </w:divBdr>
    </w:div>
    <w:div w:id="741294766">
      <w:bodyDiv w:val="1"/>
      <w:marLeft w:val="0"/>
      <w:marRight w:val="0"/>
      <w:marTop w:val="0"/>
      <w:marBottom w:val="0"/>
      <w:divBdr>
        <w:top w:val="none" w:sz="0" w:space="0" w:color="auto"/>
        <w:left w:val="none" w:sz="0" w:space="0" w:color="auto"/>
        <w:bottom w:val="none" w:sz="0" w:space="0" w:color="auto"/>
        <w:right w:val="none" w:sz="0" w:space="0" w:color="auto"/>
      </w:divBdr>
    </w:div>
    <w:div w:id="814227601">
      <w:bodyDiv w:val="1"/>
      <w:marLeft w:val="0"/>
      <w:marRight w:val="0"/>
      <w:marTop w:val="0"/>
      <w:marBottom w:val="0"/>
      <w:divBdr>
        <w:top w:val="none" w:sz="0" w:space="0" w:color="auto"/>
        <w:left w:val="none" w:sz="0" w:space="0" w:color="auto"/>
        <w:bottom w:val="none" w:sz="0" w:space="0" w:color="auto"/>
        <w:right w:val="none" w:sz="0" w:space="0" w:color="auto"/>
      </w:divBdr>
    </w:div>
    <w:div w:id="928347484">
      <w:bodyDiv w:val="1"/>
      <w:marLeft w:val="0"/>
      <w:marRight w:val="0"/>
      <w:marTop w:val="0"/>
      <w:marBottom w:val="0"/>
      <w:divBdr>
        <w:top w:val="none" w:sz="0" w:space="0" w:color="auto"/>
        <w:left w:val="none" w:sz="0" w:space="0" w:color="auto"/>
        <w:bottom w:val="none" w:sz="0" w:space="0" w:color="auto"/>
        <w:right w:val="none" w:sz="0" w:space="0" w:color="auto"/>
      </w:divBdr>
    </w:div>
    <w:div w:id="967587508">
      <w:bodyDiv w:val="1"/>
      <w:marLeft w:val="0"/>
      <w:marRight w:val="0"/>
      <w:marTop w:val="0"/>
      <w:marBottom w:val="0"/>
      <w:divBdr>
        <w:top w:val="none" w:sz="0" w:space="0" w:color="auto"/>
        <w:left w:val="none" w:sz="0" w:space="0" w:color="auto"/>
        <w:bottom w:val="none" w:sz="0" w:space="0" w:color="auto"/>
        <w:right w:val="none" w:sz="0" w:space="0" w:color="auto"/>
      </w:divBdr>
    </w:div>
    <w:div w:id="973216017">
      <w:bodyDiv w:val="1"/>
      <w:marLeft w:val="0"/>
      <w:marRight w:val="0"/>
      <w:marTop w:val="0"/>
      <w:marBottom w:val="0"/>
      <w:divBdr>
        <w:top w:val="none" w:sz="0" w:space="0" w:color="auto"/>
        <w:left w:val="none" w:sz="0" w:space="0" w:color="auto"/>
        <w:bottom w:val="none" w:sz="0" w:space="0" w:color="auto"/>
        <w:right w:val="none" w:sz="0" w:space="0" w:color="auto"/>
      </w:divBdr>
    </w:div>
    <w:div w:id="1026952538">
      <w:bodyDiv w:val="1"/>
      <w:marLeft w:val="0"/>
      <w:marRight w:val="0"/>
      <w:marTop w:val="0"/>
      <w:marBottom w:val="0"/>
      <w:divBdr>
        <w:top w:val="none" w:sz="0" w:space="0" w:color="auto"/>
        <w:left w:val="none" w:sz="0" w:space="0" w:color="auto"/>
        <w:bottom w:val="none" w:sz="0" w:space="0" w:color="auto"/>
        <w:right w:val="none" w:sz="0" w:space="0" w:color="auto"/>
      </w:divBdr>
    </w:div>
    <w:div w:id="1089429159">
      <w:bodyDiv w:val="1"/>
      <w:marLeft w:val="0"/>
      <w:marRight w:val="0"/>
      <w:marTop w:val="0"/>
      <w:marBottom w:val="0"/>
      <w:divBdr>
        <w:top w:val="none" w:sz="0" w:space="0" w:color="auto"/>
        <w:left w:val="none" w:sz="0" w:space="0" w:color="auto"/>
        <w:bottom w:val="none" w:sz="0" w:space="0" w:color="auto"/>
        <w:right w:val="none" w:sz="0" w:space="0" w:color="auto"/>
      </w:divBdr>
    </w:div>
    <w:div w:id="1111434420">
      <w:bodyDiv w:val="1"/>
      <w:marLeft w:val="0"/>
      <w:marRight w:val="0"/>
      <w:marTop w:val="0"/>
      <w:marBottom w:val="0"/>
      <w:divBdr>
        <w:top w:val="none" w:sz="0" w:space="0" w:color="auto"/>
        <w:left w:val="none" w:sz="0" w:space="0" w:color="auto"/>
        <w:bottom w:val="none" w:sz="0" w:space="0" w:color="auto"/>
        <w:right w:val="none" w:sz="0" w:space="0" w:color="auto"/>
      </w:divBdr>
    </w:div>
    <w:div w:id="1113015185">
      <w:bodyDiv w:val="1"/>
      <w:marLeft w:val="0"/>
      <w:marRight w:val="0"/>
      <w:marTop w:val="0"/>
      <w:marBottom w:val="0"/>
      <w:divBdr>
        <w:top w:val="none" w:sz="0" w:space="0" w:color="auto"/>
        <w:left w:val="none" w:sz="0" w:space="0" w:color="auto"/>
        <w:bottom w:val="none" w:sz="0" w:space="0" w:color="auto"/>
        <w:right w:val="none" w:sz="0" w:space="0" w:color="auto"/>
      </w:divBdr>
    </w:div>
    <w:div w:id="1336104902">
      <w:bodyDiv w:val="1"/>
      <w:marLeft w:val="0"/>
      <w:marRight w:val="0"/>
      <w:marTop w:val="0"/>
      <w:marBottom w:val="0"/>
      <w:divBdr>
        <w:top w:val="none" w:sz="0" w:space="0" w:color="auto"/>
        <w:left w:val="none" w:sz="0" w:space="0" w:color="auto"/>
        <w:bottom w:val="none" w:sz="0" w:space="0" w:color="auto"/>
        <w:right w:val="none" w:sz="0" w:space="0" w:color="auto"/>
      </w:divBdr>
    </w:div>
    <w:div w:id="1459881869">
      <w:bodyDiv w:val="1"/>
      <w:marLeft w:val="0"/>
      <w:marRight w:val="0"/>
      <w:marTop w:val="0"/>
      <w:marBottom w:val="0"/>
      <w:divBdr>
        <w:top w:val="none" w:sz="0" w:space="0" w:color="auto"/>
        <w:left w:val="none" w:sz="0" w:space="0" w:color="auto"/>
        <w:bottom w:val="none" w:sz="0" w:space="0" w:color="auto"/>
        <w:right w:val="none" w:sz="0" w:space="0" w:color="auto"/>
      </w:divBdr>
    </w:div>
    <w:div w:id="1499733698">
      <w:bodyDiv w:val="1"/>
      <w:marLeft w:val="0"/>
      <w:marRight w:val="0"/>
      <w:marTop w:val="0"/>
      <w:marBottom w:val="0"/>
      <w:divBdr>
        <w:top w:val="none" w:sz="0" w:space="0" w:color="auto"/>
        <w:left w:val="none" w:sz="0" w:space="0" w:color="auto"/>
        <w:bottom w:val="none" w:sz="0" w:space="0" w:color="auto"/>
        <w:right w:val="none" w:sz="0" w:space="0" w:color="auto"/>
      </w:divBdr>
    </w:div>
    <w:div w:id="1784110520">
      <w:bodyDiv w:val="1"/>
      <w:marLeft w:val="0"/>
      <w:marRight w:val="0"/>
      <w:marTop w:val="0"/>
      <w:marBottom w:val="0"/>
      <w:divBdr>
        <w:top w:val="none" w:sz="0" w:space="0" w:color="auto"/>
        <w:left w:val="none" w:sz="0" w:space="0" w:color="auto"/>
        <w:bottom w:val="none" w:sz="0" w:space="0" w:color="auto"/>
        <w:right w:val="none" w:sz="0" w:space="0" w:color="auto"/>
      </w:divBdr>
    </w:div>
    <w:div w:id="1799567456">
      <w:bodyDiv w:val="1"/>
      <w:marLeft w:val="0"/>
      <w:marRight w:val="0"/>
      <w:marTop w:val="0"/>
      <w:marBottom w:val="0"/>
      <w:divBdr>
        <w:top w:val="none" w:sz="0" w:space="0" w:color="auto"/>
        <w:left w:val="none" w:sz="0" w:space="0" w:color="auto"/>
        <w:bottom w:val="none" w:sz="0" w:space="0" w:color="auto"/>
        <w:right w:val="none" w:sz="0" w:space="0" w:color="auto"/>
      </w:divBdr>
    </w:div>
    <w:div w:id="1828592060">
      <w:bodyDiv w:val="1"/>
      <w:marLeft w:val="0"/>
      <w:marRight w:val="0"/>
      <w:marTop w:val="0"/>
      <w:marBottom w:val="0"/>
      <w:divBdr>
        <w:top w:val="none" w:sz="0" w:space="0" w:color="auto"/>
        <w:left w:val="none" w:sz="0" w:space="0" w:color="auto"/>
        <w:bottom w:val="none" w:sz="0" w:space="0" w:color="auto"/>
        <w:right w:val="none" w:sz="0" w:space="0" w:color="auto"/>
      </w:divBdr>
    </w:div>
    <w:div w:id="18659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openaccess.city.ac.uk/118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GHS\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Che13</b:Tag>
    <b:SourceType>JournalArticle</b:SourceType>
    <b:Guid>{08C1D56B-2871-4737-BDE7-892FA9E2C64C}</b:Guid>
    <b:Title>FDA Summary of Adverse Effects on Electronic Cigarettes</b:Title>
    <b:Year>2013</b:Year>
    <b:Author>
      <b:Author>
        <b:NameList>
          <b:Person>
            <b:Last>Chen</b:Last>
          </b:Person>
        </b:NameList>
      </b:Author>
    </b:Author>
    <b:JournalName>NIcotine &amp; Tobacco Research</b:JournalName>
    <b:Pages>15(2), 615-616</b:Pages>
    <b:RefOrder>4</b:RefOrder>
  </b:Source>
  <b:Source>
    <b:Tag>Doc13</b:Tag>
    <b:SourceType>JournalArticle</b:SourceType>
    <b:Guid>{7E56132E-82B5-4B44-B04A-66191387A5FE}</b:Guid>
    <b:Author>
      <b:Author>
        <b:NameList>
          <b:Person>
            <b:Last>Dockrell</b:Last>
            <b:First>M</b:First>
          </b:Person>
        </b:NameList>
      </b:Author>
    </b:Author>
    <b:Title>E-cigarettes: prevalence and attitudes in Great Britain</b:Title>
    <b:JournalName>Nicotine &amp; Tobacco Reseach</b:JournalName>
    <b:Year>2013</b:Year>
    <b:Pages>15(10), 1737-1742</b:Pages>
    <b:RefOrder>10</b:RefOrder>
  </b:Source>
  <b:Source>
    <b:Tag>Sim17</b:Tag>
    <b:SourceType>JournalArticle</b:SourceType>
    <b:Guid>{734C3E80-1376-4E31-AB11-04584EA1CCBD}</b:Guid>
    <b:Author>
      <b:Author>
        <b:NameList>
          <b:Person>
            <b:Last>Simonavicius</b:Last>
            <b:First>E</b:First>
          </b:Person>
          <b:Person>
            <b:Last>McNeill</b:Last>
            <b:First>A</b:First>
          </b:Person>
          <b:Person>
            <b:Last>Arnott</b:Last>
            <b:First>D</b:First>
          </b:Person>
          <b:Person>
            <b:Last>Brose</b:Last>
            <b:Middle>S</b:Middle>
            <b:First>L</b:First>
          </b:Person>
        </b:NameList>
      </b:Author>
    </b:Author>
    <b:Title>What factors are associated with current smokers using or stopping e-cigarette use?</b:Title>
    <b:JournalName>Drug and Alcohol Dependence</b:JournalName>
    <b:Year>2017</b:Year>
    <b:Pages>173, 139-143, ISSN: 0376-8716</b:Pages>
    <b:RefOrder>11</b:RefOrder>
  </b:Source>
  <b:Source>
    <b:Tag>Lei17</b:Tag>
    <b:SourceType>JournalArticle</b:SourceType>
    <b:Guid>{EF584487-352E-4D42-95B3-0D89AC8B7ABE}</b:Guid>
    <b:Author>
      <b:Author>
        <b:NameList>
          <b:Person>
            <b:Last>Wee</b:Last>
            <b:First>L.</b:First>
            <b:Middle>H.</b:Middle>
          </b:Person>
          <b:Person>
            <b:Last>Ithnin</b:Last>
            <b:First>A.</b:First>
            <b:Middle>A. B.</b:Middle>
          </b:Person>
          <b:Person>
            <b:Last>West</b:Last>
            <b:First>R.</b:First>
          </b:Person>
          <b:Person>
            <b:Last>Mohammad</b:Last>
            <b:First>N.</b:First>
          </b:Person>
          <b:Person>
            <b:Last>Chan</b:Last>
            <b:First>C.</b:First>
            <b:Middle>M. H</b:Middle>
          </b:Person>
          <b:Person>
            <b:Last>Nudin</b:Last>
            <b:First>S.</b:First>
            <b:Middle>S. H</b:Middle>
          </b:Person>
        </b:NameList>
      </b:Author>
    </b:Author>
    <b:Title>Rationalizations and identity conflict following smoking relapse: a thematic analysis</b:Title>
    <b:JournalName>Journal of Substance Use</b:JournalName>
    <b:Year>2017</b:Year>
    <b:Pages>22:1, 47-52, DOI:10.3109/14659891.2016.1143045</b:Pages>
    <b:RefOrder>12</b:RefOrder>
  </b:Source>
  <b:Source>
    <b:Tag>Pie12</b:Tag>
    <b:SourceType>JournalArticle</b:SourceType>
    <b:Guid>{0D9E74B7-71C3-4397-9C1E-1C6F7403BC4A}</b:Guid>
    <b:Author>
      <b:Author>
        <b:NameList>
          <b:Person>
            <b:Last>Pietkiewicz</b:Last>
            <b:First>I.</b:First>
          </b:Person>
          <b:Person>
            <b:Last>&amp; Smith</b:Last>
            <b:First>J.A</b:First>
          </b:Person>
        </b:NameList>
      </b:Author>
    </b:Author>
    <b:Title>A practical guide to using Interpretative Phenomenological Analysis</b:Title>
    <b:JournalName>Psychological Journal</b:JournalName>
    <b:Year>2012</b:Year>
    <b:Pages>18(2), 361-369</b:Pages>
    <b:RefOrder>9</b:RefOrder>
  </b:Source>
  <b:Source>
    <b:Tag>Jes14</b:Tag>
    <b:SourceType>JournalArticle</b:SourceType>
    <b:Guid>{2C6DA5AB-9DDF-4608-986E-322847CF7C2D}</b:Guid>
    <b:Author>
      <b:Author>
        <b:NameList>
          <b:Person>
            <b:Last>Pepper</b:Last>
            <b:First>Jessica</b:First>
            <b:Middle>K.</b:Middle>
          </b:Person>
          <b:Person>
            <b:Last>Ribisl</b:Last>
            <b:First>Kurt</b:First>
            <b:Middle>M.</b:Middle>
          </b:Person>
          <b:Person>
            <b:Last>Emery</b:Last>
            <b:First>Sherry</b:First>
            <b:Middle>L.</b:Middle>
          </b:Person>
          <b:Person>
            <b:Last>Brewer</b:Last>
            <b:First>Noel</b:First>
            <b:Middle>T.</b:Middle>
          </b:Person>
        </b:NameList>
      </b:Author>
    </b:Author>
    <b:Title>Reasons for Starting and Stopping Electronic Cigarette Use</b:Title>
    <b:JournalName>International Journal of Environmental Research and Public Health</b:JournalName>
    <b:Year>2014</b:Year>
    <b:Pages>11, 10345-10361; doi:10.3390/ijerph111010345</b:Pages>
    <b:RefOrder>13</b:RefOrder>
  </b:Source>
  <b:Source>
    <b:Tag>Gra15</b:Tag>
    <b:SourceType>JournalArticle</b:SourceType>
    <b:Guid>{708B6BD7-20BC-4B2B-B3CC-A28828302D38}</b:Guid>
    <b:Author>
      <b:Author>
        <b:NameList>
          <b:Person>
            <b:Last>Kong</b:Last>
            <b:First>Grace</b:First>
          </b:Person>
          <b:Person>
            <b:Last>Morean</b:Last>
            <b:First>Meghan</b:First>
            <b:Middle>E.</b:Middle>
          </b:Person>
          <b:Person>
            <b:Last>Cavallo</b:Last>
            <b:First>Dana</b:First>
            <b:Middle>A.</b:Middle>
          </b:Person>
          <b:Person>
            <b:Last>Camenga</b:Last>
            <b:First>Deepa</b:First>
            <b:Middle>R.</b:Middle>
          </b:Person>
          <b:Person>
            <b:Last>Krishnan-Sarin</b:Last>
            <b:First>Suchitra</b:First>
          </b:Person>
        </b:NameList>
      </b:Author>
    </b:Author>
    <b:Title>Reasons for Electronic Cigarette Experimentation and Discontinuation Among Adolescents and Young Adults</b:Title>
    <b:JournalName>Nicotine &amp; Tobacco Research</b:JournalName>
    <b:Year>2015</b:Year>
    <b:Pages>847-854, doi:10.1093/ntr/ntu257</b:Pages>
    <b:RefOrder>14</b:RefOrder>
  </b:Source>
  <b:Source>
    <b:Tag>Ild15</b:Tag>
    <b:SourceType>JournalArticle</b:SourceType>
    <b:Guid>{73CA20F3-13B0-497B-ACF1-042E8C99A9E5}</b:Guid>
    <b:Author>
      <b:Author>
        <b:NameList>
          <b:Person>
            <b:Last>Tombor</b:Last>
            <b:First>Ildiko</b:First>
          </b:Person>
          <b:Person>
            <b:Last>Shahab</b:Last>
            <b:First>Lion</b:First>
          </b:Person>
          <b:Person>
            <b:Last>Herbec</b:Last>
            <b:First>Aleksandra</b:First>
          </b:Person>
          <b:Person>
            <b:Last>Neale</b:Last>
            <b:First>Joanne</b:First>
          </b:Person>
          <b:Person>
            <b:Last>West</b:Last>
            <b:First>Susan</b:First>
            <b:Middle>Michie and Robert</b:Middle>
          </b:Person>
        </b:NameList>
      </b:Author>
    </b:Author>
    <b:Title>Smoker Identity and Its Potential Role in Young Adults’ Smoking Behavior: A Meta-Ethnography</b:Title>
    <b:JournalName>Heath Psychology</b:JournalName>
    <b:Year>2015</b:Year>
    <b:Pages>34(10), 992–1003</b:Pages>
    <b:RefOrder>15</b:RefOrder>
  </b:Source>
  <b:Source>
    <b:Tag>Ild151</b:Tag>
    <b:SourceType>JournalArticle</b:SourceType>
    <b:Guid>{91CE41B6-7C2E-4444-B120-46134DF18A54}</b:Guid>
    <b:Author>
      <b:Author>
        <b:NameList>
          <b:Person>
            <b:Last>Tombor</b:Last>
            <b:First>Ildiko</b:First>
          </b:Person>
          <b:Person>
            <b:Last>Shahab</b:Last>
            <b:First>Lion</b:First>
          </b:Person>
          <b:Person>
            <b:Last>Brown</b:Last>
            <b:First>Jamie</b:First>
          </b:Person>
          <b:Person>
            <b:Last>Notley</b:Last>
            <b:First>Caitlin</b:First>
          </b:Person>
          <b:Person>
            <b:Last>West</b:Last>
            <b:First>Robert</b:First>
          </b:Person>
        </b:NameList>
      </b:Author>
    </b:Author>
    <b:Title>Does non-smoker identity following quitting predict long-term abstinence? Evidence from a population survey in England</b:Title>
    <b:JournalName>Addictive Behaviors</b:JournalName>
    <b:Year>2015</b:Year>
    <b:Pages>45, 99-103</b:Pages>
    <b:RefOrder>16</b:RefOrder>
  </b:Source>
  <b:Source>
    <b:Tag>Jea11</b:Tag>
    <b:SourceType>JournalArticle</b:SourceType>
    <b:Guid>{B6C499C8-0603-481A-939B-F45DF285A749}</b:Guid>
    <b:Author>
      <b:Author>
        <b:NameList>
          <b:Person>
            <b:Last>Etter</b:Last>
            <b:First>Jean-François</b:First>
          </b:Person>
          <b:Person>
            <b:Last>Bullen</b:Last>
            <b:First>Chris</b:First>
          </b:Person>
        </b:NameList>
      </b:Author>
    </b:Author>
    <b:Title>Electronic cigarette: users profile, utilization, satisfaction and perceived efficacy</b:Title>
    <b:JournalName>Addiction</b:JournalName>
    <b:Year>2011</b:Year>
    <b:Pages>1-12, doi:10.1111/j.1360-0443.2011.03505.x</b:Pages>
    <b:RefOrder>17</b:RefOrder>
  </b:Source>
  <b:Source>
    <b:Tag>Chr13</b:Tag>
    <b:SourceType>JournalArticle</b:SourceType>
    <b:Guid>{E34303BD-6F22-44F7-93AD-0C2B655183C3}</b:Guid>
    <b:Author>
      <b:Author>
        <b:NameList>
          <b:Person>
            <b:Last>Bullen</b:Last>
            <b:First>Christopher</b:First>
          </b:Person>
          <b:Person>
            <b:Last>Howe</b:Last>
            <b:First>Colin</b:First>
          </b:Person>
          <b:Person>
            <b:Last>Laugesen</b:Last>
            <b:First>Murray</b:First>
          </b:Person>
          <b:Person>
            <b:Last>McRobbie</b:Last>
            <b:First>Hayden</b:First>
          </b:Person>
          <b:Person>
            <b:Last>Parag</b:Last>
            <b:First>Varsha</b:First>
          </b:Person>
          <b:Person>
            <b:Last>Williman</b:Last>
            <b:First>Jonathan</b:First>
          </b:Person>
          <b:Person>
            <b:Last>Walker</b:Last>
            <b:First>Natalie</b:First>
          </b:Person>
        </b:NameList>
      </b:Author>
    </b:Author>
    <b:Title>Electronic cigarettes for smoking cessation: a randomised controlled trial</b:Title>
    <b:JournalName>The Lancet</b:JournalName>
    <b:Year>2013</b:Year>
    <b:Pages>382(9905):1629-37. doi: 10.1016/S0140-6736(13)61842-5</b:Pages>
    <b:RefOrder>18</b:RefOrder>
  </b:Source>
  <b:Source>
    <b:Tag>Gwa09</b:Tag>
    <b:SourceType>JournalArticle</b:SourceType>
    <b:Guid>{E5CF67C7-A064-41C1-BE54-A3CDB9136CAD}</b:Guid>
    <b:Author>
      <b:Author>
        <b:NameList>
          <b:Person>
            <b:Last>Gwaltney</b:Last>
            <b:First>C.</b:First>
            <b:Middle>J.</b:Middle>
          </b:Person>
          <b:Person>
            <b:Last>Metrik</b:Last>
            <b:First>J.</b:First>
          </b:Person>
          <b:Person>
            <b:Last>Kahler</b:Last>
            <b:First>C.</b:First>
            <b:Middle>W.</b:Middle>
          </b:Person>
          <b:Person>
            <b:Last>Shiffman</b:Last>
            <b:First>S.</b:First>
          </b:Person>
        </b:NameList>
      </b:Author>
    </b:Author>
    <b:Title>Self efficacy and Smoking Cessation: A Meta-Analysis</b:Title>
    <b:JournalName>Psychology of Addictive Behaviors</b:JournalName>
    <b:Year>2009</b:Year>
    <b:Pages>23(1): 1-20, DOI: 10.1037/a0013529</b:Pages>
    <b:RefOrder>19</b:RefOrder>
  </b:Source>
  <b:Source>
    <b:Tag>Ken12</b:Tag>
    <b:SourceType>JournalArticle</b:SourceType>
    <b:Guid>{250B4647-62D4-49BC-AA20-BE81C014525F}</b:Guid>
    <b:Author>
      <b:Author>
        <b:NameList>
          <b:Person>
            <b:Last>Perkins</b:Last>
            <b:First>Kenneth</b:First>
            <b:Middle>A.</b:Middle>
          </b:Person>
          <b:Person>
            <b:Last>Parzynski</b:Last>
            <b:First>Craig</b:First>
            <b:Middle>S.</b:Middle>
          </b:Person>
          <b:Person>
            <b:Last>Mercincavage</b:Last>
            <b:First>Melissa</b:First>
          </b:Person>
          <b:Person>
            <b:Last>Conklin</b:Last>
            <b:First>Cynthia</b:First>
            <b:Middle>A.</b:Middle>
          </b:Person>
          <b:Person>
            <b:Last>Fonte</b:Last>
            <b:First>Carolyn</b:First>
            <b:Middle>A.</b:Middle>
          </b:Person>
        </b:NameList>
      </b:Author>
    </b:Author>
    <b:Title>IS SELF-EFFICACY FOR SMOKING ABSTINENCE A CAUSE OF, OR A REFLECTION ON, SMOKING BEHAVIOR CHANGE?</b:Title>
    <b:JournalName>Exp Clin Psychopharmacol</b:JournalName>
    <b:Year>2012</b:Year>
    <b:Pages> 20(1): 56–62. doi:10.1037/a0025482</b:Pages>
    <b:RefOrder>20</b:RefOrder>
  </b:Source>
  <b:Source>
    <b:Tag>Gwa05</b:Tag>
    <b:SourceType>JournalArticle</b:SourceType>
    <b:Guid>{C1DE13E9-0549-4DF7-B732-E57FA2E6C612}</b:Guid>
    <b:Author>
      <b:Author>
        <b:NameList>
          <b:Person>
            <b:Last>Gwaltney</b:Last>
            <b:First>C.J.</b:First>
          </b:Person>
          <b:Person>
            <b:Last>Shiffman</b:Last>
            <b:First>S.</b:First>
          </b:Person>
          <b:Person>
            <b:Last>Balabanis</b:Last>
            <b:First>M.H.</b:First>
          </b:Person>
          <b:Person>
            <b:Last>Paty</b:Last>
            <b:First>J.A.</b:First>
          </b:Person>
        </b:NameList>
      </b:Author>
    </b:Author>
    <b:Title>Dynamic self-efficacy and outcome expectancies: Prediction of smoking lapse and relapse.</b:Title>
    <b:Year>2005</b:Year>
    <b:JournalName>Journal of Abnormal Psychology.</b:JournalName>
    <b:Pages>114, 661–675, DOI: 10.1037/0021-843X.114.4.661</b:Pages>
    <b:RefOrder>7</b:RefOrder>
  </b:Source>
  <b:Source>
    <b:Tag>Hey17</b:Tag>
    <b:SourceType>JournalArticle</b:SourceType>
    <b:Guid>{F3E90DE2-4D7C-4747-8E6C-2D77529022EC}</b:Guid>
    <b:Author>
      <b:Author>
        <b:NameList>
          <b:Person>
            <b:Last>Heydari</b:Last>
            <b:First>G.</b:First>
          </b:Person>
          <b:Person>
            <b:Last>Ahmady</b:Last>
            <b:First>A.E.</b:First>
          </b:Person>
          <b:Person>
            <b:Last>F</b:Last>
            <b:First>Chamyani</b:First>
          </b:Person>
          <b:Person>
            <b:Last>Masjedi</b:Last>
            <b:First>M.</b:First>
          </b:Person>
          <b:Person>
            <b:Last>Fadaizadeh</b:Last>
            <b:First>L.</b:First>
          </b:Person>
        </b:NameList>
      </b:Author>
    </b:Author>
    <b:Title>Electronic cigarette, effective or harmful for quitting smoking and respiratory health: A quantitative review papers</b:Title>
    <b:JournalName>Lung India</b:JournalName>
    <b:Year>2017</b:Year>
    <b:Pages>34, 25-28</b:Pages>
    <b:RefOrder>21</b:RefOrder>
  </b:Source>
  <b:Source>
    <b:Tag>Bro14</b:Tag>
    <b:SourceType>JournalArticle</b:SourceType>
    <b:Guid>{AACFD1F6-A099-463D-B417-85A96514D911}</b:Guid>
    <b:Author>
      <b:Author>
        <b:NameList>
          <b:Person>
            <b:Last>Brown</b:Last>
            <b:First>J.</b:First>
          </b:Person>
          <b:Person>
            <b:Last>Beard</b:Last>
            <b:First>E.</b:First>
          </b:Person>
          <b:Person>
            <b:Last>Kotz</b:Last>
            <b:First>D.</b:First>
          </b:Person>
          <b:Person>
            <b:Last>Michie</b:Last>
            <b:First>S.</b:First>
          </b:Person>
          <b:Person>
            <b:Last>West</b:Last>
            <b:First>R</b:First>
          </b:Person>
        </b:NameList>
      </b:Author>
    </b:Author>
    <b:Title>Real-world effectiveness of e-cigarettes when used to aid smoking cessation: a cross-sectional population study.</b:Title>
    <b:JournalName>Addiction</b:JournalName>
    <b:Year>2014</b:Year>
    <b:Pages>109(9), 1531–1540. http://doi.org/10.1111/add.12</b:Pages>
    <b:RefOrder>22</b:RefOrder>
  </b:Source>
  <b:Source>
    <b:Tag>Rob13</b:Tag>
    <b:SourceType>JournalArticle</b:SourceType>
    <b:Guid>{00217C82-1FB0-4E04-806B-0847E3B953C7}</b:Guid>
    <b:Author>
      <b:Author>
        <b:NameList>
          <b:Person>
            <b:Last>West</b:Last>
            <b:First>Robert</b:First>
          </b:Person>
          <b:Person>
            <b:Last>May</b:Last>
            <b:First>Sylvia</b:First>
          </b:Person>
          <b:Person>
            <b:Last>West</b:Last>
            <b:First>Matthew</b:First>
          </b:Person>
          <b:Person>
            <b:Last>Croghan</b:Last>
            <b:First>Emma</b:First>
          </b:Person>
          <b:Person>
            <b:Last>McEwen</b:Last>
            <b:First>Andy</b:First>
          </b:Person>
        </b:NameList>
      </b:Author>
    </b:Author>
    <b:Title>Performance of English stop smoking services in first 10 years: analysis of service monitoring data</b:Title>
    <b:JournalName>BMJ</b:JournalName>
    <b:Year>2013</b:Year>
    <b:Pages>347:f4921 doi: 10.1136/bmj.f4921</b:Pages>
    <b:RefOrder>2</b:RefOrder>
  </b:Source>
  <b:Source>
    <b:Tag>Wes17</b:Tag>
    <b:SourceType>DocumentFromInternetSite</b:SourceType>
    <b:Guid>{DB8148DF-C77E-4F37-9DDB-353BBF43D53C}</b:Guid>
    <b:Author>
      <b:Author>
        <b:NameList>
          <b:Person>
            <b:Last>West</b:Last>
            <b:First>R.</b:First>
          </b:Person>
          <b:Person>
            <b:Last>Beard</b:Last>
            <b:First>E.</b:First>
          </b:Person>
          <b:Person>
            <b:Last>Brown</b:Last>
            <b:First>J.</b:First>
          </b:Person>
        </b:NameList>
      </b:Author>
    </b:Author>
    <b:Title>STS Documents</b:Title>
    <b:InternetSiteTitle>Smoking In England</b:InternetSiteTitle>
    <b:Year>2017</b:Year>
    <b:Month>July</b:Month>
    <b:Day>10</b:Day>
    <b:URL>www.smokinginengland.info/latest-statistics</b:URL>
    <b:RefOrder>23</b:RefOrder>
  </b:Source>
  <b:Source>
    <b:Tag>McE16</b:Tag>
    <b:SourceType>DocumentFromInternetSite</b:SourceType>
    <b:Guid>{9A084DD6-8F62-4E2D-8BEB-523A12A524B9}</b:Guid>
    <b:Author>
      <b:Author>
        <b:NameList>
          <b:Person>
            <b:Last>McEwan</b:Last>
            <b:First>A.</b:First>
          </b:Person>
          <b:Person>
            <b:Last>McRobbie</b:Last>
            <b:First>H</b:First>
          </b:Person>
        </b:NameList>
      </b:Author>
    </b:Author>
    <b:Title>NCSCT: Electronic cigarettes: A briefing for stop smoking services</b:Title>
    <b:InternetSiteTitle>National Centre for Smoking Cessation and Training (NCSCT)</b:InternetSiteTitle>
    <b:Year>2016</b:Year>
    <b:Month>January</b:Month>
    <b:URL>http://www.ncsct.co.uk/usr/pub/Electronic_cigarettes._A_briefing_for_stop_smoking_services.pdf</b:URL>
    <b:RefOrder>1</b:RefOrder>
  </b:Source>
  <b:Source>
    <b:Tag>Bul131</b:Tag>
    <b:SourceType>JournalArticle</b:SourceType>
    <b:Guid>{E6546847-5EED-4001-A057-9EB31E28D505}</b:Guid>
    <b:Author>
      <b:Author>
        <b:NameList>
          <b:Person>
            <b:Last>Bullen</b:Last>
            <b:First>C.</b:First>
          </b:Person>
          <b:Person>
            <b:Last>Howe</b:Last>
            <b:First>C.</b:First>
          </b:Person>
          <b:Person>
            <b:Last>Laugesen</b:Last>
            <b:First>M.</b:First>
          </b:Person>
          <b:Person>
            <b:Last>McRobbie</b:Last>
            <b:First>H.</b:First>
          </b:Person>
          <b:Person>
            <b:Last>Parag</b:Last>
            <b:First>V.</b:First>
          </b:Person>
          <b:Person>
            <b:Last>Williman</b:Last>
            <b:First>J.</b:First>
          </b:Person>
          <b:Person>
            <b:Last>Walker</b:Last>
            <b:First>N.</b:First>
          </b:Person>
        </b:NameList>
      </b:Author>
    </b:Author>
    <b:Title>Electronic cigarettes for smoking cessation: a randomised controlled trial.</b:Title>
    <b:JournalName>The Lancet</b:JournalName>
    <b:Year>2013</b:Year>
    <b:Pages>382(9905):1629-37. doi: 10.1016/S0140-6736(13)61842-5</b:Pages>
    <b:RefOrder>24</b:RefOrder>
  </b:Source>
  <b:Source>
    <b:Tag>Flo13</b:Tag>
    <b:SourceType>JournalArticle</b:SourceType>
    <b:Guid>{C0E44487-0A38-4AE7-8A25-C037EBCE02F6}</b:Guid>
    <b:Author>
      <b:Author>
        <b:NameList>
          <b:Person>
            <b:Last>Flouris</b:Last>
            <b:First>A.D.</b:First>
          </b:Person>
          <b:Person>
            <b:Last>Chorti</b:Last>
            <b:First>M.S.</b:First>
          </b:Person>
          <b:Person>
            <b:Last>Poulianiti</b:Last>
            <b:First>K.P.</b:First>
          </b:Person>
          <b:Person>
            <b:Last>Jamurtas</b:Last>
            <b:First>A.Z.</b:First>
          </b:Person>
          <b:Person>
            <b:Last>Kostikas</b:Last>
            <b:First>K.</b:First>
          </b:Person>
          <b:Person>
            <b:Last>Tzatzarakis</b:Last>
            <b:First>M.N.</b:First>
          </b:Person>
        </b:NameList>
      </b:Author>
    </b:Author>
    <b:Title>Acute impact of active and passive electronic cigarette smoking on serum cotinine and lung function.</b:Title>
    <b:JournalName>Inhalation Toxicxology</b:JournalName>
    <b:Year>2013</b:Year>
    <b:Pages>25(2):91-101. doi: 10.3109/08958378.2012.758197</b:Pages>
    <b:RefOrder>5</b:RefOrder>
  </b:Source>
  <b:Source>
    <b:Tag>Bra06</b:Tag>
    <b:SourceType>JournalArticle</b:SourceType>
    <b:Guid>{A599FBCC-6191-4CBB-8015-78D9F6FC648B}</b:Guid>
    <b:Title>Using thematic analysis in psychology.</b:Title>
    <b:Year>2006</b:Year>
    <b:Author>
      <b:Author>
        <b:NameList>
          <b:Person>
            <b:Last>Braun</b:Last>
            <b:First>V.</b:First>
          </b:Person>
          <b:Person>
            <b:Last>Clarke</b:Last>
            <b:First>V.</b:First>
          </b:Person>
        </b:NameList>
      </b:Author>
    </b:Author>
    <b:JournalName>Qualitative Research in Psychology</b:JournalName>
    <b:Pages>3 (2). pp. 77-101. ISSN 1478-0887</b:Pages>
    <b:RefOrder>25</b:RefOrder>
  </b:Source>
  <b:Source>
    <b:Tag>Har16</b:Tag>
    <b:SourceType>JournalArticle</b:SourceType>
    <b:Guid>{B589545F-E8EF-4797-933D-D41E05763DA5}</b:Guid>
    <b:Author>
      <b:Author>
        <b:NameList>
          <b:Person>
            <b:Last>Hartmann-Boyce</b:Last>
            <b:First>J.</b:First>
          </b:Person>
          <b:Person>
            <b:Last>McRobbie</b:Last>
            <b:First>H.</b:First>
          </b:Person>
          <b:Person>
            <b:Last>Bullen</b:Last>
            <b:First>C.</b:First>
          </b:Person>
          <b:Person>
            <b:Last>Begh</b:Last>
            <b:First>R.</b:First>
          </b:Person>
          <b:Person>
            <b:Last>Stead</b:Last>
            <b:First>L.</b:First>
            <b:Middle>F.</b:Middle>
          </b:Person>
          <b:Person>
            <b:Last>Hajek</b:Last>
            <b:First>P.</b:First>
          </b:Person>
        </b:NameList>
      </b:Author>
    </b:Author>
    <b:Title>Electronic cigarettes for smoking cessation.</b:Title>
    <b:JournalName>Cochrane Database of Systematic Reviews</b:JournalName>
    <b:Year>2016</b:Year>
    <b:Pages>9.  DOI: 10.1002/14651858.CD010216.pub3</b:Pages>
    <b:RefOrder>26</b:RefOrder>
  </b:Source>
  <b:Source>
    <b:Tag>Tom13</b:Tag>
    <b:SourceType>JournalArticle</b:SourceType>
    <b:Guid>{3D577414-A8AB-4A5A-BFFB-8DB66E142C9A}</b:Guid>
    <b:Author>
      <b:Author>
        <b:NameList>
          <b:Person>
            <b:Last>Tombor</b:Last>
            <b:First>I.</b:First>
          </b:Person>
          <b:Person>
            <b:Last>Shahab</b:Last>
            <b:First>L.</b:First>
          </b:Person>
          <b:Person>
            <b:Last>Brown</b:Last>
            <b:First>J.</b:First>
          </b:Person>
          <b:Person>
            <b:Last>West</b:Last>
            <b:First>R.</b:First>
          </b:Person>
        </b:NameList>
      </b:Author>
    </b:Author>
    <b:Title>Positive smoker identity as a barrier to quitting smoking: Findings from a national survey of smokers in England.</b:Title>
    <b:JournalName>Drug and Alcohol Dependence</b:JournalName>
    <b:Year>2013</b:Year>
    <b:Pages>133, 740–745, DOI: 10.1016/j.drugalcdep.2013.09.001</b:Pages>
    <b:RefOrder>27</b:RefOrder>
  </b:Source>
  <b:Source>
    <b:Tag>Cha01</b:Tag>
    <b:SourceType>JournalArticle</b:SourceType>
    <b:Guid>{289F6CB0-06D7-4850-813A-BE0513559EB8}</b:Guid>
    <b:Author>
      <b:Author>
        <b:NameList>
          <b:Person>
            <b:Last>Gwaltney</b:Last>
            <b:First>C.</b:First>
            <b:Middle>J.</b:Middle>
          </b:Person>
          <b:Person>
            <b:Last>Shiffman</b:Last>
            <b:First>S.</b:First>
          </b:Person>
          <b:Person>
            <b:Last>Norman</b:Last>
            <b:First>G.</b:First>
          </b:Person>
          <b:Person>
            <b:Last>Paty</b:Last>
            <b:First>J.</b:First>
            <b:Middle>A.</b:Middle>
          </b:Person>
          <b:Person>
            <b:Last>Kassel</b:Last>
            <b:First>J.</b:First>
            <b:Middle>D.</b:Middle>
          </b:Person>
          <b:Person>
            <b:Last>Gnys</b:Last>
            <b:First>M.</b:First>
          </b:Person>
          <b:Person>
            <b:Last>Hickcox</b:Last>
            <b:First>M.</b:First>
          </b:Person>
          <b:Person>
            <b:Last>Waters</b:Last>
            <b:First>A.</b:First>
          </b:Person>
          <b:Person>
            <b:Last>Balabanis</b:Last>
            <b:First>M.</b:First>
          </b:Person>
        </b:NameList>
      </b:Author>
    </b:Author>
    <b:Title>Does Smoking Abstinence Self-Efficacy Vary Across Situations?  Identifying Context-Specificity Within the Relapse Situation Efficacy Questionnaire</b:Title>
    <b:JournalName>Journal of Consulting and Clinical Psychology</b:JournalName>
    <b:Year>2001</b:Year>
    <b:Pages>69(3),516-527, DOI: 10.1037//0022-006X.69.3.516</b:Pages>
    <b:RefOrder>8</b:RefOrder>
  </b:Source>
  <b:Source>
    <b:Tag>Bro07</b:Tag>
    <b:SourceType>JournalArticle</b:SourceType>
    <b:Guid>{CFA09923-2E06-440F-A780-28331D732176}</b:Guid>
    <b:Title>A critical evaluation of the use of interpretative phenomenological analysis (IPA) in health psychology</b:Title>
    <b:Year>2006</b:Year>
    <b:LCID>en-GB</b:LCID>
    <b:Author>
      <b:Author>
        <b:NameList>
          <b:Person>
            <b:Last>Brocki</b:Last>
            <b:First>J.M</b:First>
          </b:Person>
          <b:Person>
            <b:Last>Wearden</b:Last>
            <b:First>A.J.</b:First>
          </b:Person>
        </b:NameList>
      </b:Author>
    </b:Author>
    <b:JournalName>Psychology &amp; Health</b:JournalName>
    <b:Pages>87-108</b:Pages>
    <b:Volume>21</b:Volume>
    <b:Issue>1</b:Issue>
    <b:RefOrder>28</b:RefOrder>
  </b:Source>
  <b:Source>
    <b:Tag>ASH172</b:Tag>
    <b:SourceType>DocumentFromInternetSite</b:SourceType>
    <b:Guid>{72B85011-AC12-407A-B016-0D2B3C78D313}</b:Guid>
    <b:Title>Use of e-cigarettes (vapourisers) among adults in Great Britain</b:Title>
    <b:Year>2017</b:Year>
    <b:Author>
      <b:Author>
        <b:Corporate>ASH</b:Corporate>
      </b:Author>
    </b:Author>
    <b:InternetSiteTitle>www.ash.org.uk</b:InternetSiteTitle>
    <b:Month>May</b:Month>
    <b:URL>file:///C:/Users/Ccc/Downloads/Use-of-e-cigarettes-among-adults-in-Great-Britain-May-2017.pdf</b:URL>
    <b:RefOrder>29</b:RefOrder>
  </b:Source>
  <b:Source>
    <b:Tag>ASH171</b:Tag>
    <b:SourceType>DocumentFromInternetSite</b:SourceType>
    <b:Guid>{8FEB28D6-4E46-40D6-936A-5ED22C53BB9B}</b:Guid>
    <b:Author>
      <b:Author>
        <b:Corporate>ASH</b:Corporate>
      </b:Author>
    </b:Author>
    <b:Title>Fact Sheets: At a Glance - Smoking Statistics</b:Title>
    <b:InternetSiteTitle>ASH</b:InternetSiteTitle>
    <b:Year>2017</b:Year>
    <b:Month>March</b:Month>
    <b:URL>file:///C:/Users/Ccc/Downloads/Glance01-statistics-March-2017.pdf</b:URL>
    <b:RefOrder>30</b:RefOrder>
  </b:Source>
  <b:Source>
    <b:Tag>ASH17</b:Tag>
    <b:SourceType>DocumentFromInternetSite</b:SourceType>
    <b:Guid>{ADAEA4D3-9D5D-482B-8615-6EB61D4C38B8}</b:Guid>
    <b:Title>Fact Sheets: At a Glance - Tobacco Economics</b:Title>
    <b:Year>2017</b:Year>
    <b:InternetSiteTitle>ASH</b:InternetSiteTitle>
    <b:Month>March</b:Month>
    <b:URL>file:///C:/Users/Ccc/Downloads/Glance03-economics-March-2017.pdf</b:URL>
    <b:Author>
      <b:Author>
        <b:Corporate>ASH</b:Corporate>
      </b:Author>
    </b:Author>
    <b:RefOrder>31</b:RefOrder>
  </b:Source>
  <b:Source>
    <b:Tag>Wag</b:Tag>
    <b:SourceType>JournalArticle</b:SourceType>
    <b:Guid>{C980A7B8-F01F-4BED-A950-CC73F9ECD299}</b:Guid>
    <b:Author>
      <b:Author>
        <b:NameList>
          <b:Person>
            <b:Last>Wagener</b:Last>
            <b:First>T.L.</b:First>
          </b:Person>
          <b:Person>
            <b:Last>Siegel</b:Last>
            <b:First>M.</b:First>
          </b:Person>
          <b:Person>
            <b:Last>Borrelli</b:Last>
            <b:First>B.</b:First>
          </b:Person>
        </b:NameList>
      </b:Author>
    </b:Author>
    <b:Title>Electronic cigarettes: achieving a balanced perspective.</b:Title>
    <b:JournalName>Addiction</b:JournalName>
    <b:Year>2012</b:Year>
    <b:Pages>107(9), 1545-1548</b:Pages>
    <b:RefOrder>3</b:RefOrder>
  </b:Source>
  <b:Source>
    <b:Tag>Wes06</b:Tag>
    <b:SourceType>Book</b:SourceType>
    <b:Guid>{277DFFB6-2FEB-4DED-B774-AAE2DB3AF062}</b:Guid>
    <b:Title>Theory of Addiction</b:Title>
    <b:Year>2006</b:Year>
    <b:Author>
      <b:Author>
        <b:Corporate>West, R.</b:Corporate>
      </b:Author>
    </b:Author>
    <b:City>Oxford</b:City>
    <b:Publisher>Blackwell Publishing</b:Publisher>
    <b:RefOrder>6</b:RefOrder>
  </b:Source>
  <b:Source>
    <b:Tag>Smi97</b:Tag>
    <b:SourceType>Book</b:SourceType>
    <b:Guid>{57809DC0-5B8E-4D0C-A62B-85D50813E6D6}</b:Guid>
    <b:Author>
      <b:Author>
        <b:NameList>
          <b:Person>
            <b:Last>Smith</b:Last>
            <b:First>J.A.</b:First>
          </b:Person>
          <b:Person>
            <b:Last>Flowers</b:Last>
            <b:First>P.</b:First>
          </b:Person>
          <b:Person>
            <b:Last>Osborn</b:Last>
            <b:First>M.</b:First>
          </b:Person>
        </b:NameList>
      </b:Author>
    </b:Author>
    <b:Title>Interpretative phenomenological analysis and the psychology of health and illness. In L. Yardley (Ed.), Material discourses of health and illness.</b:Title>
    <b:Year>1997</b:Year>
    <b:City>London</b:City>
    <b:Publisher>Routledge</b:Publisher>
    <b:RefOrder>32</b:RefOrder>
  </b:Source>
  <b:Source>
    <b:Tag>Sm04</b:Tag>
    <b:SourceType>Book</b:SourceType>
    <b:Guid>{F6CB1658-2BC2-48B3-B3E7-C8E633139C2F}</b:Guid>
    <b:Author>
      <b:Author>
        <b:NameList>
          <b:Person>
            <b:Last>Smith</b:Last>
            <b:First>J.A.</b:First>
          </b:Person>
          <b:Person>
            <b:Last>Osborn</b:Last>
            <b:First>M.</b:First>
          </b:Person>
        </b:NameList>
      </b:Author>
    </b:Author>
    <b:Title>Interpretative phenomenological analysis. In J.A. Smith (Ed.), Qualitative psychology: A practical guide to research methods (pp. 51–80)</b:Title>
    <b:Year>2003</b:Year>
    <b:City>London</b:City>
    <b:Publisher>Sage Publications</b:Publisher>
    <b:RefOrder>33</b:RefOrder>
  </b:Source>
</b:Sources>
</file>

<file path=customXml/itemProps1.xml><?xml version="1.0" encoding="utf-8"?>
<ds:datastoreItem xmlns:ds="http://schemas.openxmlformats.org/officeDocument/2006/customXml" ds:itemID="{C3FFCB42-26CD-42F8-9B5F-DCB73C32D720}">
  <ds:schemaRefs>
    <ds:schemaRef ds:uri="urn:schemas-microsoft-com.VSTO2008Demos.ControlsStorage"/>
  </ds:schemaRefs>
</ds:datastoreItem>
</file>

<file path=customXml/itemProps2.xml><?xml version="1.0" encoding="utf-8"?>
<ds:datastoreItem xmlns:ds="http://schemas.openxmlformats.org/officeDocument/2006/customXml" ds:itemID="{81D0D54F-5BB1-4272-B5DE-8B96BB79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29</Pages>
  <Words>6666</Words>
  <Characters>38000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Packard Bell</Company>
  <LinksUpToDate>false</LinksUpToDate>
  <CharactersWithSpaces>44577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Packard Bell Customer</dc:creator>
  <cp:lastModifiedBy>Camille Alexis-Garsee</cp:lastModifiedBy>
  <cp:revision>2</cp:revision>
  <dcterms:created xsi:type="dcterms:W3CDTF">2018-06-26T14:06:00Z</dcterms:created>
  <dcterms:modified xsi:type="dcterms:W3CDTF">2018-06-26T14:06:00Z</dcterms:modified>
</cp:coreProperties>
</file>