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45" w:rsidRDefault="00F22A4F" w:rsidP="00B44E01">
      <w:pPr>
        <w:widowControl w:val="0"/>
        <w:autoSpaceDE w:val="0"/>
        <w:autoSpaceDN w:val="0"/>
        <w:adjustRightInd w:val="0"/>
      </w:pPr>
      <w:r w:rsidRPr="00F22A4F">
        <w:rPr>
          <w:lang w:val="en-GB"/>
        </w:rPr>
        <w:t xml:space="preserve">In this editorial I consider the social and psychological implications of infertility </w:t>
      </w:r>
      <w:r w:rsidR="00C06620">
        <w:rPr>
          <w:lang w:val="en-GB"/>
        </w:rPr>
        <w:t>and in vitro fertilisation (IVF)</w:t>
      </w:r>
      <w:r w:rsidRPr="00F22A4F">
        <w:rPr>
          <w:lang w:val="en-GB"/>
        </w:rPr>
        <w:t xml:space="preserve"> for nurs</w:t>
      </w:r>
      <w:r w:rsidR="00E155EB">
        <w:rPr>
          <w:lang w:val="en-GB"/>
        </w:rPr>
        <w:t xml:space="preserve">ing and midwifery practice. </w:t>
      </w:r>
      <w:r w:rsidR="001A39C9">
        <w:rPr>
          <w:lang w:val="en-GB"/>
        </w:rPr>
        <w:t xml:space="preserve">In doing so I </w:t>
      </w:r>
      <w:r w:rsidR="00E155EB">
        <w:rPr>
          <w:lang w:val="en-GB"/>
        </w:rPr>
        <w:t>wish</w:t>
      </w:r>
      <w:r w:rsidR="001A39C9">
        <w:rPr>
          <w:lang w:val="en-GB"/>
        </w:rPr>
        <w:t xml:space="preserve"> to promote both an awareness of </w:t>
      </w:r>
      <w:r w:rsidR="001A39C9">
        <w:t>t</w:t>
      </w:r>
      <w:r w:rsidR="001A39C9" w:rsidRPr="00FC0D4D">
        <w:t>he</w:t>
      </w:r>
      <w:r w:rsidR="001A39C9">
        <w:t xml:space="preserve"> social, emotional and psychological</w:t>
      </w:r>
      <w:r w:rsidR="001A39C9" w:rsidRPr="00FC0D4D">
        <w:t xml:space="preserve"> cons</w:t>
      </w:r>
      <w:r w:rsidR="001A39C9">
        <w:t>equences of infertility and IVF</w:t>
      </w:r>
      <w:r w:rsidR="001A39C9" w:rsidRPr="00FC0D4D">
        <w:t xml:space="preserve"> for infertile people </w:t>
      </w:r>
      <w:r w:rsidR="001A39C9">
        <w:t xml:space="preserve">among clinical nurses and midwives in a range of health settings </w:t>
      </w:r>
      <w:r w:rsidR="001A39C9" w:rsidRPr="001A39C9">
        <w:rPr>
          <w:i/>
        </w:rPr>
        <w:t>and</w:t>
      </w:r>
      <w:r w:rsidR="001A39C9">
        <w:t xml:space="preserve"> stimulate a mainstream interest in and a wider critical nursing discourse around infertility</w:t>
      </w:r>
      <w:r w:rsidR="0011512E">
        <w:t xml:space="preserve"> and IVF</w:t>
      </w:r>
      <w:r w:rsidR="001A39C9">
        <w:t xml:space="preserve">. </w:t>
      </w:r>
      <w:r w:rsidR="009B5845">
        <w:t xml:space="preserve">I also wish to consider the implications of an increased use of IVF to achieve parenthood by same-sex couples, </w:t>
      </w:r>
      <w:proofErr w:type="gramStart"/>
      <w:r w:rsidR="009B5845">
        <w:t>who</w:t>
      </w:r>
      <w:proofErr w:type="gramEnd"/>
      <w:r w:rsidR="009B5845">
        <w:t xml:space="preserve"> are of course not infertile per se (although they may have fertility issues) but cannot achieve biological parenthood through their sexual relations.</w:t>
      </w:r>
    </w:p>
    <w:p w:rsidR="009B5845" w:rsidRDefault="009B5845" w:rsidP="00B44E01">
      <w:pPr>
        <w:widowControl w:val="0"/>
        <w:autoSpaceDE w:val="0"/>
        <w:autoSpaceDN w:val="0"/>
        <w:adjustRightInd w:val="0"/>
      </w:pPr>
    </w:p>
    <w:p w:rsidR="00B44E01" w:rsidRPr="00B44E01" w:rsidRDefault="00F22A4F" w:rsidP="00B44E01">
      <w:pPr>
        <w:widowControl w:val="0"/>
        <w:autoSpaceDE w:val="0"/>
        <w:autoSpaceDN w:val="0"/>
        <w:adjustRightInd w:val="0"/>
        <w:rPr>
          <w:rFonts w:cs="Times New Roman"/>
          <w:szCs w:val="17"/>
        </w:rPr>
      </w:pPr>
      <w:r>
        <w:t>Infertility affects 9% of those wishing to start a family</w:t>
      </w:r>
      <w:r w:rsidR="001E226C">
        <w:t xml:space="preserve"> and</w:t>
      </w:r>
      <w:r w:rsidRPr="00F22A4F">
        <w:rPr>
          <w:lang w:val="en-GB"/>
        </w:rPr>
        <w:t xml:space="preserve"> is a life-changing event with profound long-lasting emotional consequences</w:t>
      </w:r>
      <w:r w:rsidR="001A39C9">
        <w:rPr>
          <w:lang w:val="en-GB"/>
        </w:rPr>
        <w:t xml:space="preserve"> </w:t>
      </w:r>
      <w:r w:rsidR="0068748B">
        <w:t>(Allan 2007, de Lacey 2002, 2015, Peters 2007,</w:t>
      </w:r>
      <w:r w:rsidR="001A39C9">
        <w:t xml:space="preserve"> 2008)</w:t>
      </w:r>
      <w:ins w:id="0" w:author="Administrator" w:date="2016-07-26T08:23:00Z">
        <w:r w:rsidR="008A6C0B">
          <w:rPr>
            <w:lang w:val="en-GB"/>
          </w:rPr>
          <w:t>.</w:t>
        </w:r>
      </w:ins>
      <w:r w:rsidR="008A6C0B">
        <w:rPr>
          <w:lang w:val="en-GB"/>
        </w:rPr>
        <w:t xml:space="preserve"> I</w:t>
      </w:r>
      <w:r w:rsidRPr="00F22A4F">
        <w:rPr>
          <w:lang w:val="en-GB"/>
        </w:rPr>
        <w:t xml:space="preserve">t is a stigmatised </w:t>
      </w:r>
      <w:r w:rsidR="005F020D">
        <w:rPr>
          <w:lang w:val="en-GB"/>
        </w:rPr>
        <w:t xml:space="preserve">and self-stigmatising </w:t>
      </w:r>
      <w:r w:rsidRPr="00F22A4F">
        <w:rPr>
          <w:lang w:val="en-GB"/>
        </w:rPr>
        <w:t xml:space="preserve">condition, which makes disclosure difficult for </w:t>
      </w:r>
      <w:r w:rsidR="008A6C0B">
        <w:rPr>
          <w:lang w:val="en-GB"/>
        </w:rPr>
        <w:t xml:space="preserve">infertile </w:t>
      </w:r>
      <w:r w:rsidRPr="00F22A4F">
        <w:rPr>
          <w:lang w:val="en-GB"/>
        </w:rPr>
        <w:t>couples</w:t>
      </w:r>
      <w:r w:rsidR="00765FF2">
        <w:rPr>
          <w:lang w:val="en-GB"/>
        </w:rPr>
        <w:t xml:space="preserve"> (</w:t>
      </w:r>
      <w:proofErr w:type="spellStart"/>
      <w:r w:rsidR="00765FF2">
        <w:rPr>
          <w:lang w:val="en-GB"/>
        </w:rPr>
        <w:t>Letherby</w:t>
      </w:r>
      <w:proofErr w:type="spellEnd"/>
      <w:r w:rsidR="00765FF2">
        <w:rPr>
          <w:lang w:val="en-GB"/>
        </w:rPr>
        <w:t xml:space="preserve"> 1999)</w:t>
      </w:r>
      <w:r w:rsidR="008A6C0B">
        <w:rPr>
          <w:lang w:val="en-GB"/>
        </w:rPr>
        <w:t xml:space="preserve"> and for same-sex couples who by default cannot have their own biological children through their sexual relations (Patterson et al. 2010).</w:t>
      </w:r>
      <w:r w:rsidRPr="00F22A4F">
        <w:rPr>
          <w:lang w:val="en-GB"/>
        </w:rPr>
        <w:t xml:space="preserve"> </w:t>
      </w:r>
    </w:p>
    <w:p w:rsidR="0015011C" w:rsidRDefault="0015011C" w:rsidP="0015011C">
      <w:pPr>
        <w:rPr>
          <w:lang w:val="en-GB"/>
        </w:rPr>
      </w:pPr>
    </w:p>
    <w:p w:rsidR="00A036C8" w:rsidRDefault="00A036C8" w:rsidP="0015011C">
      <w:pPr>
        <w:rPr>
          <w:lang w:val="en-GB"/>
        </w:rPr>
      </w:pPr>
      <w:r>
        <w:rPr>
          <w:lang w:val="en-GB"/>
        </w:rPr>
        <w:t xml:space="preserve">Over </w:t>
      </w:r>
      <w:r w:rsidRPr="001D65C1">
        <w:rPr>
          <w:lang w:val="en-GB"/>
        </w:rPr>
        <w:t xml:space="preserve">60,000 cycles of IVF </w:t>
      </w:r>
      <w:r>
        <w:rPr>
          <w:lang w:val="en-GB"/>
        </w:rPr>
        <w:t>are</w:t>
      </w:r>
      <w:r w:rsidRPr="001D65C1">
        <w:rPr>
          <w:lang w:val="en-GB"/>
        </w:rPr>
        <w:t xml:space="preserve"> performed annually in the UK alone</w:t>
      </w:r>
      <w:r w:rsidRPr="001D65C1">
        <w:rPr>
          <w:vertAlign w:val="superscript"/>
          <w:lang w:val="en-GB"/>
        </w:rPr>
        <w:t xml:space="preserve"> </w:t>
      </w:r>
      <w:r>
        <w:rPr>
          <w:lang w:val="en-GB"/>
        </w:rPr>
        <w:t>(HFEA 2013) and assisted reproductive t</w:t>
      </w:r>
      <w:r w:rsidRPr="001D65C1">
        <w:rPr>
          <w:lang w:val="en-GB"/>
        </w:rPr>
        <w:t xml:space="preserve">echnologies (ARTs) account for 2% of all live births </w:t>
      </w:r>
      <w:r>
        <w:rPr>
          <w:lang w:val="en-GB"/>
        </w:rPr>
        <w:t xml:space="preserve">every year in the UK (HFEA 2013). </w:t>
      </w:r>
      <w:r w:rsidR="00137A0D">
        <w:rPr>
          <w:lang w:val="en-GB"/>
        </w:rPr>
        <w:t>U</w:t>
      </w:r>
      <w:r w:rsidR="0015011C">
        <w:rPr>
          <w:lang w:val="en-GB"/>
        </w:rPr>
        <w:t xml:space="preserve">nfortunately, </w:t>
      </w:r>
      <w:r w:rsidR="007A7A04">
        <w:rPr>
          <w:lang w:val="en-GB"/>
        </w:rPr>
        <w:t>only</w:t>
      </w:r>
      <w:r w:rsidR="0015011C" w:rsidRPr="001D65C1">
        <w:rPr>
          <w:lang w:val="en-GB"/>
        </w:rPr>
        <w:t xml:space="preserve"> 17,041 </w:t>
      </w:r>
      <w:r w:rsidR="007A7A04">
        <w:rPr>
          <w:lang w:val="en-GB"/>
        </w:rPr>
        <w:t xml:space="preserve">IVF </w:t>
      </w:r>
      <w:r w:rsidR="0015011C" w:rsidRPr="001D65C1">
        <w:rPr>
          <w:lang w:val="en-GB"/>
        </w:rPr>
        <w:t xml:space="preserve">cycles result in live births </w:t>
      </w:r>
      <w:r w:rsidR="00E143A1">
        <w:rPr>
          <w:lang w:val="en-GB"/>
        </w:rPr>
        <w:t>a year</w:t>
      </w:r>
      <w:proofErr w:type="gramStart"/>
      <w:r w:rsidR="00E143A1">
        <w:rPr>
          <w:lang w:val="en-GB"/>
        </w:rPr>
        <w:t>,</w:t>
      </w:r>
      <w:r w:rsidR="0015011C" w:rsidRPr="001D65C1">
        <w:rPr>
          <w:lang w:val="en-GB"/>
        </w:rPr>
        <w:t xml:space="preserve"> that is a 25.6% </w:t>
      </w:r>
      <w:r>
        <w:rPr>
          <w:lang w:val="en-GB"/>
        </w:rPr>
        <w:t>positive outcome</w:t>
      </w:r>
      <w:r w:rsidR="0015011C" w:rsidRPr="001D65C1">
        <w:rPr>
          <w:lang w:val="en-GB"/>
        </w:rPr>
        <w:t xml:space="preserve"> using a woman’s fresh eggs</w:t>
      </w:r>
      <w:proofErr w:type="gramEnd"/>
      <w:r w:rsidR="0015011C" w:rsidRPr="001D65C1">
        <w:rPr>
          <w:vertAlign w:val="superscript"/>
          <w:lang w:val="en-GB"/>
        </w:rPr>
        <w:t xml:space="preserve"> </w:t>
      </w:r>
      <w:r w:rsidR="0015011C" w:rsidRPr="001D65C1">
        <w:rPr>
          <w:lang w:val="en-GB"/>
        </w:rPr>
        <w:t xml:space="preserve">(HFEA 2013). </w:t>
      </w:r>
      <w:r w:rsidR="00413107">
        <w:rPr>
          <w:lang w:val="en-GB"/>
        </w:rPr>
        <w:t xml:space="preserve">To put it another way, 75% </w:t>
      </w:r>
      <w:r w:rsidR="002E67A3">
        <w:rPr>
          <w:lang w:val="en-GB"/>
        </w:rPr>
        <w:t>treatment cycles</w:t>
      </w:r>
      <w:r w:rsidR="00CD7EA7">
        <w:rPr>
          <w:lang w:val="en-GB"/>
        </w:rPr>
        <w:t xml:space="preserve"> do not result in a live birth</w:t>
      </w:r>
      <w:r w:rsidR="00413107">
        <w:rPr>
          <w:lang w:val="en-GB"/>
        </w:rPr>
        <w:t xml:space="preserve">. </w:t>
      </w:r>
      <w:r w:rsidR="0015011C">
        <w:rPr>
          <w:lang w:val="en-GB"/>
        </w:rPr>
        <w:t>These</w:t>
      </w:r>
      <w:r w:rsidR="001424AB">
        <w:rPr>
          <w:lang w:val="en-GB"/>
        </w:rPr>
        <w:t xml:space="preserve"> </w:t>
      </w:r>
      <w:r w:rsidR="007A7A04">
        <w:rPr>
          <w:lang w:val="en-GB"/>
        </w:rPr>
        <w:t>poor outcomes are increasingly under scrutiny (</w:t>
      </w:r>
      <w:proofErr w:type="spellStart"/>
      <w:r w:rsidR="007A7A04">
        <w:rPr>
          <w:lang w:val="en-GB"/>
        </w:rPr>
        <w:t>Kamphius</w:t>
      </w:r>
      <w:proofErr w:type="spellEnd"/>
      <w:r w:rsidR="007A7A04">
        <w:rPr>
          <w:lang w:val="en-GB"/>
        </w:rPr>
        <w:t xml:space="preserve"> et al</w:t>
      </w:r>
      <w:r w:rsidR="0068748B">
        <w:rPr>
          <w:lang w:val="en-GB"/>
        </w:rPr>
        <w:t>.</w:t>
      </w:r>
      <w:r w:rsidR="005F020D">
        <w:rPr>
          <w:lang w:val="en-GB"/>
        </w:rPr>
        <w:t xml:space="preserve"> 2014).  Infertile people</w:t>
      </w:r>
      <w:r w:rsidR="007A7A04">
        <w:rPr>
          <w:lang w:val="en-GB"/>
        </w:rPr>
        <w:t xml:space="preserve"> also experience </w:t>
      </w:r>
      <w:r w:rsidR="001424AB">
        <w:rPr>
          <w:lang w:val="en-GB"/>
        </w:rPr>
        <w:t>repeated pregnancy loss and</w:t>
      </w:r>
      <w:r w:rsidR="005F020D">
        <w:rPr>
          <w:lang w:val="en-GB"/>
        </w:rPr>
        <w:t xml:space="preserve"> repeated experiences of imagined pregnancy loss which is</w:t>
      </w:r>
      <w:r w:rsidR="001424AB">
        <w:rPr>
          <w:lang w:val="en-GB"/>
        </w:rPr>
        <w:t xml:space="preserve"> perhaps more difficult to explain t</w:t>
      </w:r>
      <w:r w:rsidR="005F020D">
        <w:rPr>
          <w:lang w:val="en-GB"/>
        </w:rPr>
        <w:t>o those who conceive naturally</w:t>
      </w:r>
      <w:r w:rsidR="001424AB">
        <w:rPr>
          <w:lang w:val="en-GB"/>
        </w:rPr>
        <w:t xml:space="preserve"> (Brian </w:t>
      </w:r>
      <w:r w:rsidR="00074A18" w:rsidRPr="00074A18">
        <w:rPr>
          <w:lang w:val="en-GB"/>
        </w:rPr>
        <w:t>2011</w:t>
      </w:r>
      <w:r w:rsidR="001424AB">
        <w:rPr>
          <w:lang w:val="en-GB"/>
        </w:rPr>
        <w:t xml:space="preserve">). </w:t>
      </w:r>
      <w:r w:rsidR="007A7A04">
        <w:rPr>
          <w:lang w:val="en-GB"/>
        </w:rPr>
        <w:t>Any of t</w:t>
      </w:r>
      <w:r w:rsidR="002E67A3">
        <w:rPr>
          <w:lang w:val="en-GB"/>
        </w:rPr>
        <w:t xml:space="preserve">hese experiences </w:t>
      </w:r>
      <w:r w:rsidR="007A7A04">
        <w:rPr>
          <w:lang w:val="en-GB"/>
        </w:rPr>
        <w:t xml:space="preserve">may </w:t>
      </w:r>
      <w:r w:rsidR="002E67A3">
        <w:rPr>
          <w:lang w:val="en-GB"/>
        </w:rPr>
        <w:t>lead to great emotional strain.</w:t>
      </w:r>
      <w:r w:rsidR="00E143A1">
        <w:rPr>
          <w:lang w:val="en-GB"/>
        </w:rPr>
        <w:t xml:space="preserve"> </w:t>
      </w:r>
    </w:p>
    <w:p w:rsidR="00A036C8" w:rsidRDefault="00A036C8" w:rsidP="0015011C">
      <w:pPr>
        <w:rPr>
          <w:lang w:val="en-GB"/>
        </w:rPr>
      </w:pPr>
    </w:p>
    <w:p w:rsidR="00396946" w:rsidRDefault="00E143A1" w:rsidP="0015011C">
      <w:pPr>
        <w:rPr>
          <w:lang w:val="en-GB"/>
        </w:rPr>
      </w:pPr>
      <w:r>
        <w:rPr>
          <w:lang w:val="en-GB"/>
        </w:rPr>
        <w:t xml:space="preserve">The provision of </w:t>
      </w:r>
      <w:r w:rsidR="00BF46ED">
        <w:rPr>
          <w:lang w:val="en-GB"/>
        </w:rPr>
        <w:t xml:space="preserve">infertility investigations and </w:t>
      </w:r>
      <w:r w:rsidR="00EE45A1">
        <w:rPr>
          <w:lang w:val="en-GB"/>
        </w:rPr>
        <w:t>IVF</w:t>
      </w:r>
      <w:r w:rsidR="00BF46ED">
        <w:rPr>
          <w:lang w:val="en-GB"/>
        </w:rPr>
        <w:t xml:space="preserve"> as a sub-specialism</w:t>
      </w:r>
      <w:r w:rsidR="00EE45A1">
        <w:rPr>
          <w:lang w:val="en-GB"/>
        </w:rPr>
        <w:t xml:space="preserve"> </w:t>
      </w:r>
      <w:r>
        <w:rPr>
          <w:lang w:val="en-GB"/>
        </w:rPr>
        <w:t>in many health systems</w:t>
      </w:r>
      <w:r w:rsidR="00BF46ED">
        <w:rPr>
          <w:lang w:val="en-GB"/>
        </w:rPr>
        <w:t>, often only available in the private sector</w:t>
      </w:r>
      <w:r>
        <w:rPr>
          <w:lang w:val="en-GB"/>
        </w:rPr>
        <w:t xml:space="preserve"> (Allan et al</w:t>
      </w:r>
      <w:r w:rsidR="0068748B">
        <w:rPr>
          <w:lang w:val="en-GB"/>
        </w:rPr>
        <w:t>.</w:t>
      </w:r>
      <w:r>
        <w:rPr>
          <w:lang w:val="en-GB"/>
        </w:rPr>
        <w:t xml:space="preserve"> 2009)</w:t>
      </w:r>
      <w:r w:rsidR="00BF46ED">
        <w:rPr>
          <w:lang w:val="en-GB"/>
        </w:rPr>
        <w:t>,</w:t>
      </w:r>
      <w:r>
        <w:rPr>
          <w:lang w:val="en-GB"/>
        </w:rPr>
        <w:t xml:space="preserve"> </w:t>
      </w:r>
      <w:r w:rsidR="00EE45A1">
        <w:rPr>
          <w:lang w:val="en-GB"/>
        </w:rPr>
        <w:t xml:space="preserve">means there </w:t>
      </w:r>
      <w:r>
        <w:rPr>
          <w:lang w:val="en-GB"/>
        </w:rPr>
        <w:t>is</w:t>
      </w:r>
      <w:r w:rsidR="00EE45A1">
        <w:rPr>
          <w:lang w:val="en-GB"/>
        </w:rPr>
        <w:t xml:space="preserve"> fragmentation </w:t>
      </w:r>
      <w:r>
        <w:rPr>
          <w:lang w:val="en-GB"/>
        </w:rPr>
        <w:t xml:space="preserve">of the patient </w:t>
      </w:r>
      <w:r w:rsidR="00EE45A1">
        <w:rPr>
          <w:lang w:val="en-GB"/>
        </w:rPr>
        <w:t>journey</w:t>
      </w:r>
      <w:r>
        <w:rPr>
          <w:lang w:val="en-GB"/>
        </w:rPr>
        <w:t xml:space="preserve"> for the infertile person or couples</w:t>
      </w:r>
      <w:r w:rsidR="00BF46ED">
        <w:rPr>
          <w:lang w:val="en-GB"/>
        </w:rPr>
        <w:t>,</w:t>
      </w:r>
      <w:r w:rsidR="0011512E">
        <w:rPr>
          <w:lang w:val="en-GB"/>
        </w:rPr>
        <w:t xml:space="preserve"> and a lack of continuity</w:t>
      </w:r>
      <w:r>
        <w:rPr>
          <w:lang w:val="en-GB"/>
        </w:rPr>
        <w:t xml:space="preserve"> between</w:t>
      </w:r>
      <w:r w:rsidR="0011512E">
        <w:rPr>
          <w:lang w:val="en-GB"/>
        </w:rPr>
        <w:t xml:space="preserve"> the</w:t>
      </w:r>
      <w:r>
        <w:rPr>
          <w:lang w:val="en-GB"/>
        </w:rPr>
        <w:t xml:space="preserve"> infertility</w:t>
      </w:r>
      <w:r w:rsidR="00137A0D">
        <w:rPr>
          <w:lang w:val="en-GB"/>
        </w:rPr>
        <w:t>,</w:t>
      </w:r>
      <w:r>
        <w:rPr>
          <w:lang w:val="en-GB"/>
        </w:rPr>
        <w:t xml:space="preserve"> maternity and primary health service</w:t>
      </w:r>
      <w:r w:rsidR="001A39C9">
        <w:rPr>
          <w:lang w:val="en-GB"/>
        </w:rPr>
        <w:t>s</w:t>
      </w:r>
      <w:r w:rsidR="00EE45A1">
        <w:rPr>
          <w:lang w:val="en-GB"/>
        </w:rPr>
        <w:t xml:space="preserve">. </w:t>
      </w:r>
    </w:p>
    <w:p w:rsidR="00A036C8" w:rsidRDefault="00A036C8" w:rsidP="0015011C">
      <w:pPr>
        <w:rPr>
          <w:color w:val="000000"/>
        </w:rPr>
      </w:pPr>
    </w:p>
    <w:p w:rsidR="0015011C" w:rsidRDefault="00A036C8" w:rsidP="0015011C">
      <w:pPr>
        <w:rPr>
          <w:lang w:val="en-GB"/>
        </w:rPr>
      </w:pPr>
      <w:r>
        <w:rPr>
          <w:color w:val="000000"/>
        </w:rPr>
        <w:t xml:space="preserve">An increasing number of IVF cycles and IVF births are among </w:t>
      </w:r>
      <w:r w:rsidR="0011512E">
        <w:rPr>
          <w:color w:val="000000"/>
        </w:rPr>
        <w:t xml:space="preserve">fertile </w:t>
      </w:r>
      <w:r>
        <w:rPr>
          <w:color w:val="000000"/>
        </w:rPr>
        <w:t>single women, older women and same sex couples (Shaw &amp; Giles 2009)</w:t>
      </w:r>
      <w:r w:rsidR="0011512E">
        <w:rPr>
          <w:color w:val="000000"/>
        </w:rPr>
        <w:t>. Their</w:t>
      </w:r>
      <w:r>
        <w:rPr>
          <w:color w:val="000000"/>
        </w:rPr>
        <w:t xml:space="preserve"> </w:t>
      </w:r>
      <w:proofErr w:type="gramStart"/>
      <w:r>
        <w:rPr>
          <w:color w:val="000000"/>
        </w:rPr>
        <w:t xml:space="preserve">needs </w:t>
      </w:r>
      <w:r w:rsidR="0011512E">
        <w:rPr>
          <w:color w:val="000000"/>
        </w:rPr>
        <w:t xml:space="preserve">as fertile people are different to </w:t>
      </w:r>
      <w:r>
        <w:rPr>
          <w:color w:val="000000"/>
        </w:rPr>
        <w:t>heterosexual</w:t>
      </w:r>
      <w:r w:rsidR="0011512E">
        <w:rPr>
          <w:color w:val="000000"/>
        </w:rPr>
        <w:t xml:space="preserve"> infertile</w:t>
      </w:r>
      <w:r>
        <w:rPr>
          <w:color w:val="000000"/>
        </w:rPr>
        <w:t xml:space="preserve"> couples (</w:t>
      </w:r>
      <w:proofErr w:type="spellStart"/>
      <w:r>
        <w:rPr>
          <w:color w:val="000000"/>
        </w:rPr>
        <w:t>Wojnar</w:t>
      </w:r>
      <w:proofErr w:type="spellEnd"/>
      <w:r>
        <w:rPr>
          <w:color w:val="000000"/>
        </w:rPr>
        <w:t xml:space="preserve"> &amp; </w:t>
      </w:r>
      <w:proofErr w:type="spellStart"/>
      <w:r>
        <w:rPr>
          <w:color w:val="000000"/>
        </w:rPr>
        <w:t>Katzenmeyer</w:t>
      </w:r>
      <w:proofErr w:type="spellEnd"/>
      <w:r>
        <w:rPr>
          <w:color w:val="000000"/>
        </w:rPr>
        <w:t xml:space="preserve"> 2014)</w:t>
      </w:r>
      <w:r w:rsidR="0011512E">
        <w:rPr>
          <w:color w:val="000000"/>
        </w:rPr>
        <w:t xml:space="preserve"> but they all seek assistance to conceive through IVF and their journey to parenthood is</w:t>
      </w:r>
      <w:proofErr w:type="gramEnd"/>
      <w:r w:rsidR="0011512E">
        <w:rPr>
          <w:color w:val="000000"/>
        </w:rPr>
        <w:t xml:space="preserve"> not straightforward. </w:t>
      </w:r>
      <w:ins w:id="1" w:author="Sue" w:date="2016-07-22T13:28:00Z">
        <w:r w:rsidR="00B27BAE">
          <w:rPr>
            <w:color w:val="000000"/>
          </w:rPr>
          <w:t xml:space="preserve">The </w:t>
        </w:r>
      </w:ins>
      <w:r w:rsidR="0011512E" w:rsidRPr="008A6C0B">
        <w:rPr>
          <w:color w:val="000000"/>
        </w:rPr>
        <w:t>experiences</w:t>
      </w:r>
      <w:r w:rsidRPr="008A6C0B">
        <w:rPr>
          <w:color w:val="000000"/>
        </w:rPr>
        <w:t xml:space="preserve"> </w:t>
      </w:r>
      <w:ins w:id="2" w:author="Sue" w:date="2016-07-22T13:28:00Z">
        <w:r w:rsidR="00B27BAE" w:rsidRPr="008A6C0B">
          <w:rPr>
            <w:color w:val="000000"/>
          </w:rPr>
          <w:t>of lesbians, gay men and sam</w:t>
        </w:r>
      </w:ins>
      <w:r w:rsidR="008A6C0B">
        <w:rPr>
          <w:color w:val="000000"/>
        </w:rPr>
        <w:t>e</w:t>
      </w:r>
      <w:ins w:id="3" w:author="Sue" w:date="2016-07-22T13:28:00Z">
        <w:r w:rsidR="00B27BAE" w:rsidRPr="008A6C0B">
          <w:rPr>
            <w:color w:val="000000"/>
          </w:rPr>
          <w:t>-sex couples</w:t>
        </w:r>
        <w:r w:rsidR="00B27BAE">
          <w:rPr>
            <w:i/>
            <w:color w:val="000000"/>
          </w:rPr>
          <w:t xml:space="preserve"> </w:t>
        </w:r>
      </w:ins>
      <w:r>
        <w:rPr>
          <w:color w:val="000000"/>
        </w:rPr>
        <w:t>are underexplored in the nursing and midwifery literature because of an entrenched and structured heteronormativity across women’s health (Peel &amp; Cain 2012)</w:t>
      </w:r>
      <w:r w:rsidRPr="002E67A3">
        <w:rPr>
          <w:color w:val="000000"/>
        </w:rPr>
        <w:t xml:space="preserve">. </w:t>
      </w:r>
      <w:r>
        <w:rPr>
          <w:color w:val="000000"/>
        </w:rPr>
        <w:t xml:space="preserve">In </w:t>
      </w:r>
      <w:proofErr w:type="spellStart"/>
      <w:r>
        <w:rPr>
          <w:color w:val="000000"/>
        </w:rPr>
        <w:t>Wojnar</w:t>
      </w:r>
      <w:proofErr w:type="spellEnd"/>
      <w:r>
        <w:rPr>
          <w:color w:val="000000"/>
        </w:rPr>
        <w:t xml:space="preserve"> &amp; </w:t>
      </w:r>
      <w:proofErr w:type="spellStart"/>
      <w:r>
        <w:rPr>
          <w:color w:val="000000"/>
        </w:rPr>
        <w:t>Katzenmeyer’s</w:t>
      </w:r>
      <w:proofErr w:type="spellEnd"/>
      <w:r>
        <w:rPr>
          <w:color w:val="000000"/>
        </w:rPr>
        <w:t xml:space="preserve"> study of lesbian non-biological mothers, </w:t>
      </w:r>
      <w:ins w:id="4" w:author="Sue" w:date="2016-07-22T13:29:00Z">
        <w:r w:rsidR="00E35488">
          <w:rPr>
            <w:color w:val="000000"/>
          </w:rPr>
          <w:t xml:space="preserve">the </w:t>
        </w:r>
      </w:ins>
      <w:r>
        <w:rPr>
          <w:color w:val="000000"/>
        </w:rPr>
        <w:t>women found maternity and primary health services particularly challenging. Some staff ignored the lesbian partner altogether or found the co-mother role challenging to their preconceived ideas of biological, heterosexual motherhood. As the authors suggest, ‘</w:t>
      </w:r>
      <w:r>
        <w:rPr>
          <w:rFonts w:cs="Times New Roman"/>
          <w:szCs w:val="17"/>
        </w:rPr>
        <w:t>u</w:t>
      </w:r>
      <w:r w:rsidRPr="00B44E01">
        <w:rPr>
          <w:rFonts w:cs="Times New Roman"/>
          <w:szCs w:val="17"/>
        </w:rPr>
        <w:t>nlike</w:t>
      </w:r>
      <w:r>
        <w:rPr>
          <w:rFonts w:cs="Times New Roman"/>
          <w:szCs w:val="17"/>
        </w:rPr>
        <w:t xml:space="preserve"> </w:t>
      </w:r>
      <w:r w:rsidRPr="00B44E01">
        <w:rPr>
          <w:rFonts w:cs="Times New Roman"/>
          <w:szCs w:val="17"/>
        </w:rPr>
        <w:t>their heterosexual counterparts, the journeys of lesbians to parenthood comprises several unique steps.’</w:t>
      </w:r>
      <w:r>
        <w:rPr>
          <w:rFonts w:cs="Times New Roman"/>
          <w:szCs w:val="17"/>
        </w:rPr>
        <w:t xml:space="preserve"> (2014, p. 51).</w:t>
      </w:r>
    </w:p>
    <w:p w:rsidR="00A036C8" w:rsidRDefault="00A036C8" w:rsidP="00137A0D">
      <w:pPr>
        <w:rPr>
          <w:color w:val="000000"/>
        </w:rPr>
      </w:pPr>
    </w:p>
    <w:p w:rsidR="00137A0D" w:rsidRDefault="00137A0D" w:rsidP="00137A0D">
      <w:r>
        <w:rPr>
          <w:color w:val="000000"/>
        </w:rPr>
        <w:t>What all t</w:t>
      </w:r>
      <w:r>
        <w:rPr>
          <w:lang w:val="en-GB"/>
        </w:rPr>
        <w:t xml:space="preserve">his means is that babies </w:t>
      </w:r>
      <w:r w:rsidR="005F020D">
        <w:rPr>
          <w:lang w:val="en-GB"/>
        </w:rPr>
        <w:t>born from IVF and their parents</w:t>
      </w:r>
      <w:r>
        <w:rPr>
          <w:lang w:val="en-GB"/>
        </w:rPr>
        <w:t xml:space="preserve"> will meet </w:t>
      </w:r>
      <w:r w:rsidR="009A343B">
        <w:rPr>
          <w:lang w:val="en-GB"/>
        </w:rPr>
        <w:t xml:space="preserve">midwives and </w:t>
      </w:r>
      <w:r w:rsidR="005F020D">
        <w:rPr>
          <w:lang w:val="en-GB"/>
        </w:rPr>
        <w:t xml:space="preserve">nurses </w:t>
      </w:r>
      <w:r>
        <w:rPr>
          <w:lang w:val="en-GB"/>
        </w:rPr>
        <w:t>in primary and maternity health care settings as well as in emergency settings</w:t>
      </w:r>
      <w:r w:rsidR="005F020D">
        <w:rPr>
          <w:lang w:val="en-GB"/>
        </w:rPr>
        <w:t>,</w:t>
      </w:r>
      <w:r>
        <w:rPr>
          <w:lang w:val="en-GB"/>
        </w:rPr>
        <w:t xml:space="preserve"> general medicine and surgery. Yet many of these parents will not share </w:t>
      </w:r>
      <w:r w:rsidR="00BF46ED">
        <w:rPr>
          <w:lang w:val="en-GB"/>
        </w:rPr>
        <w:t>with their nurse or midwife that their babies we</w:t>
      </w:r>
      <w:r>
        <w:rPr>
          <w:lang w:val="en-GB"/>
        </w:rPr>
        <w:t xml:space="preserve">re </w:t>
      </w:r>
      <w:r w:rsidR="00E155EB">
        <w:rPr>
          <w:lang w:val="en-GB"/>
        </w:rPr>
        <w:t>conceived</w:t>
      </w:r>
      <w:r>
        <w:rPr>
          <w:lang w:val="en-GB"/>
        </w:rPr>
        <w:t xml:space="preserve"> as a result of using IVF</w:t>
      </w:r>
      <w:r w:rsidR="0011512E">
        <w:rPr>
          <w:lang w:val="en-GB"/>
        </w:rPr>
        <w:t xml:space="preserve">, </w:t>
      </w:r>
      <w:r w:rsidR="005F020D">
        <w:rPr>
          <w:lang w:val="en-GB"/>
        </w:rPr>
        <w:t>that they are infertile</w:t>
      </w:r>
      <w:r w:rsidR="0011512E">
        <w:rPr>
          <w:lang w:val="en-GB"/>
        </w:rPr>
        <w:t xml:space="preserve"> </w:t>
      </w:r>
      <w:ins w:id="5" w:author="Sue" w:date="2016-07-22T13:30:00Z">
        <w:r w:rsidR="00E35488">
          <w:rPr>
            <w:lang w:val="en-GB"/>
          </w:rPr>
          <w:t>and/</w:t>
        </w:r>
      </w:ins>
      <w:r w:rsidR="0011512E">
        <w:rPr>
          <w:lang w:val="en-GB"/>
        </w:rPr>
        <w:t>or that their family is non-traditional</w:t>
      </w:r>
      <w:ins w:id="6" w:author="Sue" w:date="2016-07-22T13:30:00Z">
        <w:r w:rsidR="00E35488">
          <w:rPr>
            <w:lang w:val="en-GB"/>
          </w:rPr>
          <w:t>. T</w:t>
        </w:r>
      </w:ins>
      <w:r w:rsidR="0011512E">
        <w:rPr>
          <w:lang w:val="en-GB"/>
        </w:rPr>
        <w:t>herefore any</w:t>
      </w:r>
      <w:r>
        <w:rPr>
          <w:lang w:val="en-GB"/>
        </w:rPr>
        <w:t xml:space="preserve"> health and social needs associated with </w:t>
      </w:r>
      <w:r w:rsidR="005F020D">
        <w:rPr>
          <w:lang w:val="en-GB"/>
        </w:rPr>
        <w:t xml:space="preserve">infertility and </w:t>
      </w:r>
      <w:r>
        <w:rPr>
          <w:lang w:val="en-GB"/>
        </w:rPr>
        <w:t>parenting after successful IVF may go undetected</w:t>
      </w:r>
      <w:r>
        <w:t xml:space="preserve">. </w:t>
      </w:r>
    </w:p>
    <w:p w:rsidR="00137A0D" w:rsidRPr="001E226C" w:rsidRDefault="00137A0D" w:rsidP="00137A0D"/>
    <w:p w:rsidR="00910829" w:rsidRPr="00396946" w:rsidRDefault="001424AB" w:rsidP="00B94B1E">
      <w:pPr>
        <w:rPr>
          <w:lang w:val="en-GB"/>
        </w:rPr>
      </w:pPr>
      <w:r>
        <w:rPr>
          <w:lang w:val="en-GB"/>
        </w:rPr>
        <w:t>Infertilit</w:t>
      </w:r>
      <w:r w:rsidR="00910829">
        <w:rPr>
          <w:lang w:val="en-GB"/>
        </w:rPr>
        <w:t xml:space="preserve">y </w:t>
      </w:r>
      <w:r w:rsidR="00396946">
        <w:rPr>
          <w:lang w:val="en-GB"/>
        </w:rPr>
        <w:t>and any history of assisted conception are</w:t>
      </w:r>
      <w:r w:rsidR="00BF46ED">
        <w:rPr>
          <w:lang w:val="en-GB"/>
        </w:rPr>
        <w:t xml:space="preserve"> </w:t>
      </w:r>
      <w:r w:rsidR="00910829">
        <w:rPr>
          <w:lang w:val="en-GB"/>
        </w:rPr>
        <w:t>important for nursing</w:t>
      </w:r>
      <w:r>
        <w:rPr>
          <w:lang w:val="en-GB"/>
        </w:rPr>
        <w:t xml:space="preserve"> and</w:t>
      </w:r>
      <w:r w:rsidR="007A7A04">
        <w:rPr>
          <w:lang w:val="en-GB"/>
        </w:rPr>
        <w:t xml:space="preserve"> midwifery assessments </w:t>
      </w:r>
      <w:r w:rsidR="00137A0D">
        <w:rPr>
          <w:lang w:val="en-GB"/>
        </w:rPr>
        <w:t>in a range of practice</w:t>
      </w:r>
      <w:r w:rsidR="009A343B">
        <w:rPr>
          <w:lang w:val="en-GB"/>
        </w:rPr>
        <w:t xml:space="preserve"> are</w:t>
      </w:r>
      <w:r w:rsidR="00137A0D">
        <w:rPr>
          <w:lang w:val="en-GB"/>
        </w:rPr>
        <w:t>as</w:t>
      </w:r>
      <w:r w:rsidR="009A343B">
        <w:rPr>
          <w:lang w:val="en-GB"/>
        </w:rPr>
        <w:t>:</w:t>
      </w:r>
      <w:r w:rsidR="00137A0D">
        <w:rPr>
          <w:lang w:val="en-GB"/>
        </w:rPr>
        <w:t xml:space="preserve"> </w:t>
      </w:r>
      <w:r>
        <w:rPr>
          <w:lang w:val="en-GB"/>
        </w:rPr>
        <w:t>practice and c</w:t>
      </w:r>
      <w:r w:rsidR="005F020D">
        <w:rPr>
          <w:lang w:val="en-GB"/>
        </w:rPr>
        <w:t>ommunity nurses, health visiting</w:t>
      </w:r>
      <w:r>
        <w:rPr>
          <w:lang w:val="en-GB"/>
        </w:rPr>
        <w:t xml:space="preserve"> and </w:t>
      </w:r>
      <w:r w:rsidR="00137A0D">
        <w:rPr>
          <w:lang w:val="en-GB"/>
        </w:rPr>
        <w:t xml:space="preserve">importantly, </w:t>
      </w:r>
      <w:r w:rsidR="005F020D">
        <w:rPr>
          <w:lang w:val="en-GB"/>
        </w:rPr>
        <w:t>the undergraduate curriculum</w:t>
      </w:r>
      <w:r w:rsidR="00BF46ED">
        <w:rPr>
          <w:lang w:val="en-GB"/>
        </w:rPr>
        <w:t>. The</w:t>
      </w:r>
      <w:r w:rsidR="00396946">
        <w:rPr>
          <w:lang w:val="en-GB"/>
        </w:rPr>
        <w:t xml:space="preserve"> </w:t>
      </w:r>
      <w:r w:rsidR="00137A0D">
        <w:rPr>
          <w:lang w:val="en-GB"/>
        </w:rPr>
        <w:t>need</w:t>
      </w:r>
      <w:r w:rsidR="00396946">
        <w:rPr>
          <w:lang w:val="en-GB"/>
        </w:rPr>
        <w:t xml:space="preserve"> to be attentive to</w:t>
      </w:r>
      <w:r w:rsidR="00137A0D">
        <w:rPr>
          <w:lang w:val="en-GB"/>
        </w:rPr>
        <w:t xml:space="preserve"> the </w:t>
      </w:r>
      <w:r w:rsidR="005F020D">
        <w:rPr>
          <w:lang w:val="en-GB"/>
        </w:rPr>
        <w:t>presence</w:t>
      </w:r>
      <w:r w:rsidR="00137A0D">
        <w:rPr>
          <w:lang w:val="en-GB"/>
        </w:rPr>
        <w:t xml:space="preserve"> of IVF conception and parenthood</w:t>
      </w:r>
      <w:r w:rsidR="0011512E">
        <w:rPr>
          <w:lang w:val="en-GB"/>
        </w:rPr>
        <w:t>, traditional and non-traditional,</w:t>
      </w:r>
      <w:r w:rsidR="00396946">
        <w:rPr>
          <w:lang w:val="en-GB"/>
        </w:rPr>
        <w:t xml:space="preserve"> increases </w:t>
      </w:r>
      <w:r w:rsidR="009A343B">
        <w:rPr>
          <w:lang w:val="en-GB"/>
        </w:rPr>
        <w:t xml:space="preserve">even more </w:t>
      </w:r>
      <w:r w:rsidR="00396946">
        <w:rPr>
          <w:lang w:val="en-GB"/>
        </w:rPr>
        <w:t xml:space="preserve">once we take account of </w:t>
      </w:r>
      <w:r w:rsidR="00910829">
        <w:rPr>
          <w:lang w:val="en-GB"/>
        </w:rPr>
        <w:t xml:space="preserve">new developments in science such as </w:t>
      </w:r>
      <w:r>
        <w:rPr>
          <w:lang w:val="en-GB"/>
        </w:rPr>
        <w:t xml:space="preserve">epigenetics </w:t>
      </w:r>
      <w:r w:rsidR="00910829">
        <w:rPr>
          <w:lang w:val="en-GB"/>
        </w:rPr>
        <w:t xml:space="preserve">(Beresford 2014). This is </w:t>
      </w:r>
      <w:r w:rsidR="00910829" w:rsidRPr="00910829">
        <w:rPr>
          <w:rFonts w:cs="Times"/>
          <w:color w:val="262626"/>
          <w:szCs w:val="32"/>
        </w:rPr>
        <w:t>the study of how environmental factors can affect gene activ</w:t>
      </w:r>
      <w:r w:rsidR="00E155EB">
        <w:rPr>
          <w:rFonts w:cs="Times"/>
          <w:color w:val="262626"/>
          <w:szCs w:val="32"/>
        </w:rPr>
        <w:t xml:space="preserve">ity, and how a person’s risk of </w:t>
      </w:r>
      <w:r w:rsidR="00910829" w:rsidRPr="00910829">
        <w:rPr>
          <w:rFonts w:cs="Times"/>
          <w:color w:val="262626"/>
          <w:szCs w:val="32"/>
        </w:rPr>
        <w:t>chronic diseases is “programmed” into them before they are even born</w:t>
      </w:r>
      <w:r w:rsidR="00910829">
        <w:rPr>
          <w:rFonts w:cs="Times"/>
          <w:color w:val="262626"/>
          <w:szCs w:val="32"/>
        </w:rPr>
        <w:t xml:space="preserve">. </w:t>
      </w:r>
      <w:r w:rsidR="00396946">
        <w:rPr>
          <w:rFonts w:cs="Times"/>
          <w:color w:val="262626"/>
          <w:szCs w:val="32"/>
        </w:rPr>
        <w:t>An example of how important epigenetics may become for IVF conceived babies</w:t>
      </w:r>
      <w:r w:rsidR="005F020D">
        <w:rPr>
          <w:rFonts w:cs="Times"/>
          <w:color w:val="262626"/>
          <w:szCs w:val="32"/>
        </w:rPr>
        <w:t xml:space="preserve"> and their parents</w:t>
      </w:r>
      <w:r w:rsidR="00396946">
        <w:rPr>
          <w:rFonts w:cs="Times"/>
          <w:color w:val="262626"/>
          <w:szCs w:val="32"/>
        </w:rPr>
        <w:t xml:space="preserve"> is described by </w:t>
      </w:r>
      <w:r w:rsidR="006D5555">
        <w:rPr>
          <w:rFonts w:cs="Times"/>
          <w:color w:val="262626"/>
          <w:szCs w:val="32"/>
        </w:rPr>
        <w:t>Massy-Beresford</w:t>
      </w:r>
      <w:r w:rsidR="00910829">
        <w:rPr>
          <w:rFonts w:cs="Times"/>
          <w:color w:val="262626"/>
          <w:szCs w:val="32"/>
        </w:rPr>
        <w:t xml:space="preserve">: </w:t>
      </w:r>
    </w:p>
    <w:p w:rsidR="00910829" w:rsidRPr="00910829" w:rsidRDefault="00910829" w:rsidP="00910829">
      <w:pPr>
        <w:ind w:left="720"/>
        <w:rPr>
          <w:rFonts w:cs="Times"/>
          <w:i/>
          <w:color w:val="262626"/>
          <w:szCs w:val="32"/>
        </w:rPr>
      </w:pPr>
      <w:r w:rsidRPr="00910829">
        <w:rPr>
          <w:rFonts w:cs="Times"/>
          <w:i/>
          <w:color w:val="262626"/>
          <w:szCs w:val="32"/>
        </w:rPr>
        <w:t xml:space="preserve">“Much of today’s research stems from the </w:t>
      </w:r>
      <w:hyperlink r:id="rId5" w:history="1">
        <w:r w:rsidRPr="00910829">
          <w:rPr>
            <w:rFonts w:cs="Times"/>
            <w:i/>
            <w:szCs w:val="32"/>
          </w:rPr>
          <w:t>Barker hypothesis</w:t>
        </w:r>
      </w:hyperlink>
      <w:r w:rsidRPr="00910829">
        <w:rPr>
          <w:rFonts w:cs="Times"/>
          <w:i/>
          <w:szCs w:val="32"/>
        </w:rPr>
        <w:t xml:space="preserve">, which proposes that birth weight may be linked to the likelihood of getting certain diseases. </w:t>
      </w:r>
      <w:hyperlink r:id="rId6" w:history="1">
        <w:r w:rsidRPr="00910829">
          <w:rPr>
            <w:rFonts w:cs="Times"/>
            <w:i/>
            <w:szCs w:val="32"/>
          </w:rPr>
          <w:t>IVF babies are known to have lower average birth weights</w:t>
        </w:r>
      </w:hyperlink>
      <w:r w:rsidRPr="00910829">
        <w:rPr>
          <w:rFonts w:cs="Times"/>
          <w:i/>
          <w:szCs w:val="32"/>
        </w:rPr>
        <w:t xml:space="preserve"> – even if the difference, at about 20-30 grams, is small. Scientists are now investigating </w:t>
      </w:r>
      <w:r w:rsidRPr="00910829">
        <w:rPr>
          <w:rFonts w:cs="Times"/>
          <w:i/>
          <w:color w:val="262626"/>
          <w:szCs w:val="32"/>
        </w:rPr>
        <w:t>whether IVF conception equates with more hospital admissions, and an increased risk of cardiovascular disease, high blood pressure a</w:t>
      </w:r>
      <w:r w:rsidR="0068748B">
        <w:rPr>
          <w:rFonts w:cs="Times"/>
          <w:i/>
          <w:color w:val="262626"/>
          <w:szCs w:val="32"/>
        </w:rPr>
        <w:t>nd diabetes in later life (2014, p.</w:t>
      </w:r>
      <w:r w:rsidRPr="00910829">
        <w:rPr>
          <w:rFonts w:cs="Times"/>
          <w:i/>
          <w:color w:val="262626"/>
          <w:szCs w:val="32"/>
        </w:rPr>
        <w:t>1)</w:t>
      </w:r>
    </w:p>
    <w:p w:rsidR="00B94B1E" w:rsidRPr="001D65C1" w:rsidRDefault="00B94B1E" w:rsidP="00B94B1E">
      <w:pPr>
        <w:rPr>
          <w:lang w:val="en-GB"/>
        </w:rPr>
      </w:pPr>
    </w:p>
    <w:p w:rsidR="000F1A28" w:rsidRDefault="002F1A5D" w:rsidP="002F1A5D">
      <w:pPr>
        <w:rPr>
          <w:lang w:val="en-GB"/>
        </w:rPr>
      </w:pPr>
      <w:r>
        <w:rPr>
          <w:lang w:val="en-GB"/>
        </w:rPr>
        <w:t xml:space="preserve">Three recent events </w:t>
      </w:r>
      <w:r w:rsidR="006D5555">
        <w:rPr>
          <w:lang w:val="en-GB"/>
        </w:rPr>
        <w:t>motivated</w:t>
      </w:r>
      <w:r w:rsidR="00B94B1E">
        <w:rPr>
          <w:lang w:val="en-GB"/>
        </w:rPr>
        <w:t xml:space="preserve"> me to write</w:t>
      </w:r>
      <w:r>
        <w:rPr>
          <w:lang w:val="en-GB"/>
        </w:rPr>
        <w:t xml:space="preserve"> this editorial</w:t>
      </w:r>
      <w:r w:rsidR="00A9033B">
        <w:rPr>
          <w:lang w:val="en-GB"/>
        </w:rPr>
        <w:t>. None of these events were connected and it was not until the third that I began to consider how I might think about them critically and what the implications were for nursing practice. T</w:t>
      </w:r>
      <w:r>
        <w:rPr>
          <w:lang w:val="en-GB"/>
        </w:rPr>
        <w:t>he fir</w:t>
      </w:r>
      <w:r w:rsidR="00A9033B">
        <w:rPr>
          <w:lang w:val="en-GB"/>
        </w:rPr>
        <w:t>st event was an invitation to write an article for Practice Nurse to provide an update on the psychological</w:t>
      </w:r>
      <w:r w:rsidR="000F1A28">
        <w:rPr>
          <w:lang w:val="en-GB"/>
        </w:rPr>
        <w:t xml:space="preserve"> e</w:t>
      </w:r>
      <w:r w:rsidR="00A9033B">
        <w:rPr>
          <w:lang w:val="en-GB"/>
        </w:rPr>
        <w:t xml:space="preserve">ffects of infertility and suggest practical advice that practice nurses could give patients </w:t>
      </w:r>
      <w:r w:rsidR="006D5555">
        <w:rPr>
          <w:lang w:val="en-GB"/>
        </w:rPr>
        <w:t>they meet in</w:t>
      </w:r>
      <w:r w:rsidR="00A9033B">
        <w:rPr>
          <w:lang w:val="en-GB"/>
        </w:rPr>
        <w:t xml:space="preserve"> primary care. The second was </w:t>
      </w:r>
      <w:r w:rsidR="000F1A28">
        <w:rPr>
          <w:lang w:val="en-GB"/>
        </w:rPr>
        <w:t xml:space="preserve">an </w:t>
      </w:r>
      <w:r w:rsidR="00A9033B">
        <w:rPr>
          <w:lang w:val="en-GB"/>
        </w:rPr>
        <w:t>invitation</w:t>
      </w:r>
      <w:r w:rsidR="000F1A28">
        <w:rPr>
          <w:lang w:val="en-GB"/>
        </w:rPr>
        <w:t>, this time</w:t>
      </w:r>
      <w:r w:rsidR="00A9033B">
        <w:rPr>
          <w:lang w:val="en-GB"/>
        </w:rPr>
        <w:t xml:space="preserve"> to the Royal College of Gen</w:t>
      </w:r>
      <w:r w:rsidR="000F1A28">
        <w:rPr>
          <w:lang w:val="en-GB"/>
        </w:rPr>
        <w:t>eral Practitioners</w:t>
      </w:r>
      <w:r w:rsidR="006D5555">
        <w:rPr>
          <w:lang w:val="en-GB"/>
        </w:rPr>
        <w:t>,</w:t>
      </w:r>
      <w:r w:rsidR="000F1A28">
        <w:rPr>
          <w:lang w:val="en-GB"/>
        </w:rPr>
        <w:t xml:space="preserve"> to deliver a</w:t>
      </w:r>
      <w:r w:rsidR="00A9033B">
        <w:rPr>
          <w:lang w:val="en-GB"/>
        </w:rPr>
        <w:t xml:space="preserve"> </w:t>
      </w:r>
      <w:r w:rsidR="000F1A28">
        <w:rPr>
          <w:lang w:val="en-GB"/>
        </w:rPr>
        <w:t>lecture to update</w:t>
      </w:r>
      <w:r w:rsidR="005F020D">
        <w:rPr>
          <w:lang w:val="en-GB"/>
        </w:rPr>
        <w:t xml:space="preserve"> general practitioners (GPs)</w:t>
      </w:r>
      <w:r w:rsidR="00A9033B">
        <w:rPr>
          <w:lang w:val="en-GB"/>
        </w:rPr>
        <w:t xml:space="preserve"> on male infertility. I </w:t>
      </w:r>
      <w:r w:rsidR="00FD4A1E">
        <w:rPr>
          <w:lang w:val="en-GB"/>
        </w:rPr>
        <w:t xml:space="preserve">began to </w:t>
      </w:r>
      <w:r w:rsidR="00A9033B">
        <w:rPr>
          <w:lang w:val="en-GB"/>
        </w:rPr>
        <w:t xml:space="preserve">see these two events as connected </w:t>
      </w:r>
      <w:r w:rsidR="00FD4A1E">
        <w:rPr>
          <w:lang w:val="en-GB"/>
        </w:rPr>
        <w:t>when</w:t>
      </w:r>
      <w:r w:rsidR="00A9033B">
        <w:rPr>
          <w:lang w:val="en-GB"/>
        </w:rPr>
        <w:t xml:space="preserve"> I </w:t>
      </w:r>
      <w:r w:rsidR="006D5555">
        <w:rPr>
          <w:lang w:val="en-GB"/>
        </w:rPr>
        <w:t>read two research re</w:t>
      </w:r>
      <w:r w:rsidR="000F1A28">
        <w:rPr>
          <w:lang w:val="en-GB"/>
        </w:rPr>
        <w:t xml:space="preserve">ports </w:t>
      </w:r>
      <w:r w:rsidR="006D5555">
        <w:rPr>
          <w:lang w:val="en-GB"/>
        </w:rPr>
        <w:t xml:space="preserve">about </w:t>
      </w:r>
      <w:r w:rsidR="00FD4A1E">
        <w:rPr>
          <w:lang w:val="en-GB"/>
        </w:rPr>
        <w:t xml:space="preserve">management of </w:t>
      </w:r>
      <w:r w:rsidR="006D5555">
        <w:rPr>
          <w:lang w:val="en-GB"/>
        </w:rPr>
        <w:t xml:space="preserve">infertility </w:t>
      </w:r>
      <w:r w:rsidR="00FD4A1E">
        <w:rPr>
          <w:lang w:val="en-GB"/>
        </w:rPr>
        <w:t>by</w:t>
      </w:r>
      <w:r w:rsidR="000F1A28">
        <w:rPr>
          <w:lang w:val="en-GB"/>
        </w:rPr>
        <w:t xml:space="preserve"> practitioners in p</w:t>
      </w:r>
      <w:r w:rsidR="0068748B">
        <w:rPr>
          <w:lang w:val="en-GB"/>
        </w:rPr>
        <w:t>rimary care (Hampton et al. 2014,</w:t>
      </w:r>
      <w:r w:rsidR="000F1A28">
        <w:rPr>
          <w:lang w:val="en-GB"/>
        </w:rPr>
        <w:t xml:space="preserve"> Payne &amp; van den Akker 2016)</w:t>
      </w:r>
      <w:r w:rsidR="00A9033B">
        <w:rPr>
          <w:lang w:val="en-GB"/>
        </w:rPr>
        <w:t xml:space="preserve">. </w:t>
      </w:r>
    </w:p>
    <w:p w:rsidR="000F1A28" w:rsidRDefault="000F1A28" w:rsidP="002F1A5D">
      <w:pPr>
        <w:rPr>
          <w:lang w:val="en-GB"/>
        </w:rPr>
      </w:pPr>
    </w:p>
    <w:p w:rsidR="00D52586" w:rsidRDefault="000F1A28" w:rsidP="002F1A5D">
      <w:pPr>
        <w:rPr>
          <w:rFonts w:cs="Arial"/>
          <w:szCs w:val="26"/>
        </w:rPr>
      </w:pPr>
      <w:r>
        <w:rPr>
          <w:lang w:val="en-GB"/>
        </w:rPr>
        <w:t xml:space="preserve">In the Australian study of awareness of infertility and IVF in GPs and primary care nurses, </w:t>
      </w:r>
      <w:r>
        <w:rPr>
          <w:rFonts w:cs="Arial"/>
          <w:szCs w:val="26"/>
        </w:rPr>
        <w:t>t</w:t>
      </w:r>
      <w:r w:rsidRPr="000F1A28">
        <w:rPr>
          <w:rFonts w:cs="Arial"/>
          <w:szCs w:val="26"/>
        </w:rPr>
        <w:t xml:space="preserve">he biggest barriers to fertility-awareness education in general practice were </w:t>
      </w:r>
      <w:r w:rsidR="00FD4A1E">
        <w:rPr>
          <w:rFonts w:cs="Arial"/>
          <w:szCs w:val="26"/>
        </w:rPr>
        <w:t xml:space="preserve">the </w:t>
      </w:r>
      <w:r w:rsidRPr="000F1A28">
        <w:rPr>
          <w:rFonts w:cs="Arial"/>
          <w:szCs w:val="26"/>
        </w:rPr>
        <w:t>short consultations and time constraints faced by general practitioners together with a lack of patient educational materials</w:t>
      </w:r>
      <w:r w:rsidR="00D52586">
        <w:rPr>
          <w:rFonts w:cs="Arial"/>
          <w:szCs w:val="26"/>
        </w:rPr>
        <w:t xml:space="preserve"> and remuneration to support fertility awareness for patients</w:t>
      </w:r>
      <w:r w:rsidRPr="000F1A28">
        <w:rPr>
          <w:rFonts w:cs="Arial"/>
          <w:szCs w:val="26"/>
        </w:rPr>
        <w:t xml:space="preserve"> </w:t>
      </w:r>
      <w:r w:rsidR="00D52586">
        <w:rPr>
          <w:rFonts w:cs="Arial"/>
          <w:szCs w:val="26"/>
        </w:rPr>
        <w:t>in the routine delivery of primary health care</w:t>
      </w:r>
      <w:r>
        <w:rPr>
          <w:rFonts w:cs="Arial"/>
          <w:szCs w:val="26"/>
        </w:rPr>
        <w:t xml:space="preserve"> (Hampton et al. 2014). </w:t>
      </w:r>
      <w:r w:rsidR="005F020D">
        <w:rPr>
          <w:rFonts w:cs="Arial"/>
          <w:szCs w:val="26"/>
        </w:rPr>
        <w:t xml:space="preserve">GPs and primary care nurses felt that </w:t>
      </w:r>
      <w:r w:rsidRPr="000F1A28">
        <w:rPr>
          <w:rFonts w:cs="Arial"/>
          <w:szCs w:val="26"/>
        </w:rPr>
        <w:t>a greater use of nurses trained in fertility-awareness in a collaborative team care arrangement with general practitioners</w:t>
      </w:r>
      <w:r w:rsidR="00D52586">
        <w:rPr>
          <w:rFonts w:cs="Arial"/>
          <w:szCs w:val="26"/>
        </w:rPr>
        <w:t xml:space="preserve"> would be a positive enabler to improving fertility awareness in primary care</w:t>
      </w:r>
      <w:r>
        <w:rPr>
          <w:rFonts w:cs="Arial"/>
          <w:szCs w:val="26"/>
        </w:rPr>
        <w:t xml:space="preserve">. </w:t>
      </w:r>
    </w:p>
    <w:p w:rsidR="00D52586" w:rsidRDefault="00D52586" w:rsidP="002F1A5D">
      <w:pPr>
        <w:rPr>
          <w:rFonts w:cs="Arial"/>
          <w:szCs w:val="26"/>
        </w:rPr>
      </w:pPr>
    </w:p>
    <w:p w:rsidR="002F1A5D" w:rsidRPr="00871B99" w:rsidRDefault="000F1A28" w:rsidP="002F1A5D">
      <w:pPr>
        <w:rPr>
          <w:i/>
          <w:lang w:val="en-GB"/>
        </w:rPr>
      </w:pPr>
      <w:r>
        <w:rPr>
          <w:rFonts w:cs="Arial"/>
          <w:szCs w:val="26"/>
        </w:rPr>
        <w:t xml:space="preserve">In </w:t>
      </w:r>
      <w:r w:rsidR="00D52586">
        <w:rPr>
          <w:rFonts w:cs="Arial"/>
          <w:szCs w:val="26"/>
        </w:rPr>
        <w:t>a</w:t>
      </w:r>
      <w:r>
        <w:rPr>
          <w:rFonts w:cs="Arial"/>
          <w:szCs w:val="26"/>
        </w:rPr>
        <w:t xml:space="preserve"> later UK study, an </w:t>
      </w:r>
      <w:r w:rsidR="002F1A5D" w:rsidRPr="008F1A9F">
        <w:rPr>
          <w:lang w:val="en-GB"/>
        </w:rPr>
        <w:t>evaluat</w:t>
      </w:r>
      <w:r w:rsidR="002F1A5D">
        <w:rPr>
          <w:lang w:val="en-GB"/>
        </w:rPr>
        <w:t xml:space="preserve">ion of </w:t>
      </w:r>
      <w:r>
        <w:rPr>
          <w:lang w:val="en-GB"/>
        </w:rPr>
        <w:t>infertile people’s experiences of primary care, maternity and infertility services</w:t>
      </w:r>
      <w:r w:rsidR="002F1A5D">
        <w:rPr>
          <w:lang w:val="en-GB"/>
        </w:rPr>
        <w:t xml:space="preserve"> in</w:t>
      </w:r>
      <w:r>
        <w:rPr>
          <w:lang w:val="en-GB"/>
        </w:rPr>
        <w:t xml:space="preserve"> the</w:t>
      </w:r>
      <w:r w:rsidR="002F1A5D">
        <w:rPr>
          <w:lang w:val="en-GB"/>
        </w:rPr>
        <w:t xml:space="preserve"> UK</w:t>
      </w:r>
      <w:r>
        <w:rPr>
          <w:lang w:val="en-GB"/>
        </w:rPr>
        <w:t>,</w:t>
      </w:r>
      <w:r w:rsidR="002F1A5D">
        <w:rPr>
          <w:lang w:val="en-GB"/>
        </w:rPr>
        <w:t xml:space="preserve"> </w:t>
      </w:r>
      <w:r>
        <w:rPr>
          <w:lang w:val="en-GB"/>
        </w:rPr>
        <w:t>(</w:t>
      </w:r>
      <w:r w:rsidR="002F1A5D" w:rsidRPr="008F1A9F">
        <w:rPr>
          <w:lang w:val="en-GB"/>
        </w:rPr>
        <w:t>Payne &amp; van den Akker 2016</w:t>
      </w:r>
      <w:r w:rsidR="002F1A5D">
        <w:rPr>
          <w:lang w:val="en-GB"/>
        </w:rPr>
        <w:t>)</w:t>
      </w:r>
      <w:r w:rsidR="002F1A5D" w:rsidRPr="008F1A9F">
        <w:rPr>
          <w:lang w:val="en-GB"/>
        </w:rPr>
        <w:t xml:space="preserve"> </w:t>
      </w:r>
      <w:r w:rsidR="00D52586">
        <w:rPr>
          <w:lang w:val="en-GB"/>
        </w:rPr>
        <w:t>the authors suggest</w:t>
      </w:r>
      <w:r w:rsidR="002F1A5D">
        <w:rPr>
          <w:lang w:val="en-GB"/>
        </w:rPr>
        <w:t xml:space="preserve"> that there is a lack of awareness</w:t>
      </w:r>
      <w:r w:rsidR="00D52586">
        <w:rPr>
          <w:lang w:val="en-GB"/>
        </w:rPr>
        <w:t xml:space="preserve"> of</w:t>
      </w:r>
      <w:r w:rsidR="009A343B">
        <w:rPr>
          <w:lang w:val="en-GB"/>
        </w:rPr>
        <w:t>,</w:t>
      </w:r>
      <w:r w:rsidR="002F1A5D">
        <w:rPr>
          <w:lang w:val="en-GB"/>
        </w:rPr>
        <w:t xml:space="preserve"> and a</w:t>
      </w:r>
      <w:r w:rsidR="00A9033B">
        <w:rPr>
          <w:lang w:val="en-GB"/>
        </w:rPr>
        <w:t xml:space="preserve"> lack of continuity for pe</w:t>
      </w:r>
      <w:r w:rsidR="002F1A5D">
        <w:rPr>
          <w:lang w:val="en-GB"/>
        </w:rPr>
        <w:t xml:space="preserve">ople who are infertile in primary health and that this affects their experience of health care. </w:t>
      </w:r>
      <w:r w:rsidR="002F1A5D" w:rsidRPr="008F1A9F">
        <w:rPr>
          <w:lang w:val="en-GB"/>
        </w:rPr>
        <w:t xml:space="preserve">26% </w:t>
      </w:r>
      <w:r w:rsidR="002F1A5D">
        <w:rPr>
          <w:lang w:val="en-GB"/>
        </w:rPr>
        <w:t xml:space="preserve">of those infertile people responding to the INUK survey said that they </w:t>
      </w:r>
      <w:r w:rsidR="002F1A5D" w:rsidRPr="008F1A9F">
        <w:rPr>
          <w:lang w:val="en-GB"/>
        </w:rPr>
        <w:t xml:space="preserve">felt that their GP provided sufficient information about infertility </w:t>
      </w:r>
      <w:r w:rsidR="00D52586">
        <w:rPr>
          <w:lang w:val="en-GB"/>
        </w:rPr>
        <w:t>and</w:t>
      </w:r>
      <w:r w:rsidR="002F1A5D" w:rsidRPr="008F1A9F">
        <w:rPr>
          <w:lang w:val="en-GB"/>
        </w:rPr>
        <w:t xml:space="preserve"> treatment compared to 70% feeling that their specialist </w:t>
      </w:r>
      <w:r w:rsidR="009A343B">
        <w:rPr>
          <w:lang w:val="en-GB"/>
        </w:rPr>
        <w:t xml:space="preserve">doctor </w:t>
      </w:r>
      <w:r w:rsidR="002F1A5D" w:rsidRPr="008F1A9F">
        <w:rPr>
          <w:lang w:val="en-GB"/>
        </w:rPr>
        <w:t xml:space="preserve">provided help </w:t>
      </w:r>
      <w:r w:rsidR="00D52586">
        <w:rPr>
          <w:lang w:val="en-GB"/>
        </w:rPr>
        <w:t>and</w:t>
      </w:r>
      <w:r w:rsidR="002F1A5D" w:rsidRPr="008F1A9F">
        <w:rPr>
          <w:lang w:val="en-GB"/>
        </w:rPr>
        <w:t xml:space="preserve"> support.</w:t>
      </w:r>
      <w:r>
        <w:rPr>
          <w:lang w:val="en-GB"/>
        </w:rPr>
        <w:t xml:space="preserve"> These</w:t>
      </w:r>
      <w:r w:rsidR="00FD4A1E">
        <w:rPr>
          <w:lang w:val="en-GB"/>
        </w:rPr>
        <w:t xml:space="preserve"> two reports suggest</w:t>
      </w:r>
      <w:r>
        <w:rPr>
          <w:lang w:val="en-GB"/>
        </w:rPr>
        <w:t xml:space="preserve"> to me that my two talks might indicate a dawning awareness among primary care practitioners, both nurses and doctors, that infertility is an issue they ought to be familiar</w:t>
      </w:r>
      <w:r w:rsidR="00BF46ED">
        <w:rPr>
          <w:lang w:val="en-GB"/>
        </w:rPr>
        <w:t xml:space="preserve"> </w:t>
      </w:r>
      <w:r>
        <w:rPr>
          <w:lang w:val="en-GB"/>
        </w:rPr>
        <w:t xml:space="preserve">with. And of course, the question that I </w:t>
      </w:r>
      <w:r w:rsidR="00FD4A1E">
        <w:rPr>
          <w:lang w:val="en-GB"/>
        </w:rPr>
        <w:t xml:space="preserve">then </w:t>
      </w:r>
      <w:r>
        <w:rPr>
          <w:lang w:val="en-GB"/>
        </w:rPr>
        <w:t xml:space="preserve">asked myself was </w:t>
      </w:r>
      <w:r w:rsidRPr="00871B99">
        <w:rPr>
          <w:i/>
          <w:lang w:val="en-GB"/>
        </w:rPr>
        <w:t>‘why had it taken so long for nurses</w:t>
      </w:r>
      <w:r w:rsidR="00E155EB">
        <w:rPr>
          <w:i/>
          <w:lang w:val="en-GB"/>
        </w:rPr>
        <w:t xml:space="preserve"> and midwives</w:t>
      </w:r>
      <w:r w:rsidRPr="00871B99">
        <w:rPr>
          <w:i/>
          <w:lang w:val="en-GB"/>
        </w:rPr>
        <w:t xml:space="preserve"> to recognise infertility and IVF as </w:t>
      </w:r>
      <w:r w:rsidR="003D41FA">
        <w:rPr>
          <w:i/>
          <w:lang w:val="en-GB"/>
        </w:rPr>
        <w:t xml:space="preserve">a </w:t>
      </w:r>
      <w:r w:rsidR="00BF46ED">
        <w:rPr>
          <w:i/>
          <w:lang w:val="en-GB"/>
        </w:rPr>
        <w:t xml:space="preserve">biological and a </w:t>
      </w:r>
      <w:r w:rsidR="00871B99">
        <w:rPr>
          <w:i/>
          <w:lang w:val="en-GB"/>
        </w:rPr>
        <w:t>social condition</w:t>
      </w:r>
      <w:r w:rsidRPr="00871B99">
        <w:rPr>
          <w:i/>
          <w:lang w:val="en-GB"/>
        </w:rPr>
        <w:t>?</w:t>
      </w:r>
      <w:r w:rsidR="00871B99" w:rsidRPr="00871B99">
        <w:rPr>
          <w:i/>
          <w:lang w:val="en-GB"/>
        </w:rPr>
        <w:t>’</w:t>
      </w:r>
    </w:p>
    <w:p w:rsidR="002F1A5D" w:rsidRPr="008F1A9F" w:rsidRDefault="002F1A5D" w:rsidP="002F1A5D">
      <w:pPr>
        <w:rPr>
          <w:lang w:val="en-GB"/>
        </w:rPr>
      </w:pPr>
    </w:p>
    <w:p w:rsidR="00EE45A1" w:rsidRDefault="00630442" w:rsidP="00FD4A1E">
      <w:r>
        <w:t xml:space="preserve">I think </w:t>
      </w:r>
      <w:r w:rsidR="003C286B">
        <w:t xml:space="preserve">part of </w:t>
      </w:r>
      <w:r>
        <w:t xml:space="preserve">the answer to this lies in the framing of infertility </w:t>
      </w:r>
      <w:r w:rsidR="009A343B">
        <w:t xml:space="preserve">solely </w:t>
      </w:r>
      <w:r w:rsidR="00137A0D">
        <w:t xml:space="preserve">as a </w:t>
      </w:r>
      <w:r w:rsidR="00137A0D" w:rsidRPr="003C286B">
        <w:rPr>
          <w:i/>
        </w:rPr>
        <w:t>biomedical condition</w:t>
      </w:r>
      <w:r w:rsidR="00137A0D">
        <w:rPr>
          <w:i/>
        </w:rPr>
        <w:t xml:space="preserve"> </w:t>
      </w:r>
      <w:r>
        <w:t xml:space="preserve">rather than </w:t>
      </w:r>
      <w:r w:rsidR="007A7A04">
        <w:t xml:space="preserve">understanding </w:t>
      </w:r>
      <w:r w:rsidR="009A343B">
        <w:t>it</w:t>
      </w:r>
      <w:r w:rsidR="007A7A04">
        <w:t xml:space="preserve"> </w:t>
      </w:r>
      <w:r w:rsidR="009A343B">
        <w:t xml:space="preserve">at the same time </w:t>
      </w:r>
      <w:r w:rsidR="00D76971">
        <w:t>as</w:t>
      </w:r>
      <w:r w:rsidR="007A7A04">
        <w:t xml:space="preserve"> </w:t>
      </w:r>
      <w:r>
        <w:t xml:space="preserve">a social condition. </w:t>
      </w:r>
      <w:r w:rsidRPr="001D65C1">
        <w:rPr>
          <w:lang w:val="en-GB"/>
        </w:rPr>
        <w:t>The literature on ARTs is dominated by a perception of infertility as a medical condition with psychological consequences</w:t>
      </w:r>
      <w:r w:rsidRPr="001D65C1">
        <w:rPr>
          <w:vertAlign w:val="superscript"/>
          <w:lang w:val="en-GB"/>
        </w:rPr>
        <w:t xml:space="preserve"> </w:t>
      </w:r>
      <w:r w:rsidR="004E3E05">
        <w:rPr>
          <w:lang w:val="en-GB"/>
        </w:rPr>
        <w:t>(</w:t>
      </w:r>
      <w:proofErr w:type="spellStart"/>
      <w:r w:rsidR="00EE45A1">
        <w:rPr>
          <w:lang w:val="en-GB"/>
        </w:rPr>
        <w:t>Griel</w:t>
      </w:r>
      <w:proofErr w:type="spellEnd"/>
      <w:r w:rsidR="004E3E05">
        <w:rPr>
          <w:lang w:val="en-GB"/>
        </w:rPr>
        <w:t xml:space="preserve"> </w:t>
      </w:r>
      <w:r w:rsidRPr="001D65C1">
        <w:rPr>
          <w:lang w:val="en-GB"/>
        </w:rPr>
        <w:t>et al. 2010)</w:t>
      </w:r>
      <w:r w:rsidR="009A343B">
        <w:rPr>
          <w:lang w:val="en-GB"/>
        </w:rPr>
        <w:t>,</w:t>
      </w:r>
      <w:r>
        <w:rPr>
          <w:lang w:val="en-GB"/>
        </w:rPr>
        <w:t xml:space="preserve"> with </w:t>
      </w:r>
      <w:r>
        <w:rPr>
          <w:rFonts w:eastAsia="Arial" w:cs="Arial"/>
          <w:color w:val="000000"/>
        </w:rPr>
        <w:t>infertile couples</w:t>
      </w:r>
      <w:r w:rsidRPr="00FF34F4">
        <w:rPr>
          <w:rFonts w:eastAsia="Arial" w:cs="Arial"/>
          <w:color w:val="000000"/>
        </w:rPr>
        <w:t xml:space="preserve"> as infertile ‘consumers’ of medicine rather than as social beings outside the clinic</w:t>
      </w:r>
      <w:r>
        <w:rPr>
          <w:rFonts w:eastAsia="Arial" w:cs="Arial"/>
          <w:color w:val="000000"/>
          <w:vertAlign w:val="superscript"/>
        </w:rPr>
        <w:t xml:space="preserve"> </w:t>
      </w:r>
      <w:r>
        <w:rPr>
          <w:rFonts w:eastAsia="Arial" w:cs="Arial"/>
          <w:color w:val="000000"/>
        </w:rPr>
        <w:t>(</w:t>
      </w:r>
      <w:proofErr w:type="spellStart"/>
      <w:r>
        <w:rPr>
          <w:rFonts w:eastAsia="Arial" w:cs="Arial"/>
          <w:color w:val="000000"/>
        </w:rPr>
        <w:t>Griel</w:t>
      </w:r>
      <w:proofErr w:type="spellEnd"/>
      <w:r>
        <w:rPr>
          <w:rFonts w:eastAsia="Arial" w:cs="Arial"/>
          <w:color w:val="000000"/>
        </w:rPr>
        <w:t xml:space="preserve"> et al</w:t>
      </w:r>
      <w:r w:rsidR="0068748B">
        <w:rPr>
          <w:rFonts w:eastAsia="Arial" w:cs="Arial"/>
          <w:color w:val="000000"/>
        </w:rPr>
        <w:t>.</w:t>
      </w:r>
      <w:r>
        <w:rPr>
          <w:rFonts w:eastAsia="Arial" w:cs="Arial"/>
          <w:color w:val="000000"/>
        </w:rPr>
        <w:t xml:space="preserve"> 2010)</w:t>
      </w:r>
      <w:r w:rsidRPr="00FF34F4">
        <w:rPr>
          <w:rFonts w:eastAsia="Arial" w:cs="Arial"/>
          <w:color w:val="000000"/>
        </w:rPr>
        <w:t>.</w:t>
      </w:r>
      <w:r w:rsidRPr="001D65C1">
        <w:rPr>
          <w:lang w:val="en-GB"/>
        </w:rPr>
        <w:t xml:space="preserve"> </w:t>
      </w:r>
      <w:r w:rsidR="007A7A04">
        <w:rPr>
          <w:rFonts w:eastAsia="Arial" w:cs="Arial"/>
          <w:color w:val="000000"/>
        </w:rPr>
        <w:t xml:space="preserve">In </w:t>
      </w:r>
      <w:r w:rsidR="00D76971">
        <w:rPr>
          <w:rFonts w:eastAsia="Arial" w:cs="Arial"/>
          <w:color w:val="000000"/>
        </w:rPr>
        <w:t>a social</w:t>
      </w:r>
      <w:r w:rsidR="007A7A04">
        <w:rPr>
          <w:rFonts w:eastAsia="Arial" w:cs="Arial"/>
          <w:color w:val="000000"/>
        </w:rPr>
        <w:t xml:space="preserve"> model, </w:t>
      </w:r>
      <w:proofErr w:type="spellStart"/>
      <w:r w:rsidR="00D52586">
        <w:rPr>
          <w:rFonts w:eastAsia="Arial" w:cs="Arial"/>
          <w:color w:val="000000"/>
        </w:rPr>
        <w:t>Griel</w:t>
      </w:r>
      <w:proofErr w:type="spellEnd"/>
      <w:r w:rsidR="00D52586">
        <w:rPr>
          <w:rFonts w:eastAsia="Arial" w:cs="Arial"/>
          <w:color w:val="000000"/>
        </w:rPr>
        <w:t xml:space="preserve"> et al. suggest</w:t>
      </w:r>
      <w:r w:rsidR="009A343B">
        <w:rPr>
          <w:rFonts w:eastAsia="Arial" w:cs="Arial"/>
          <w:color w:val="000000"/>
        </w:rPr>
        <w:t>,</w:t>
      </w:r>
      <w:r w:rsidR="00D52586">
        <w:rPr>
          <w:rFonts w:eastAsia="Arial" w:cs="Arial"/>
          <w:color w:val="000000"/>
        </w:rPr>
        <w:t xml:space="preserve"> we begin to</w:t>
      </w:r>
      <w:r>
        <w:rPr>
          <w:rFonts w:eastAsia="Arial" w:cs="Arial"/>
          <w:color w:val="000000"/>
        </w:rPr>
        <w:t xml:space="preserve"> </w:t>
      </w:r>
      <w:proofErr w:type="spellStart"/>
      <w:r w:rsidRPr="00FF34F4">
        <w:rPr>
          <w:rFonts w:eastAsia="Arial" w:cs="Arial"/>
          <w:color w:val="000000"/>
        </w:rPr>
        <w:t>conceptualise</w:t>
      </w:r>
      <w:proofErr w:type="spellEnd"/>
      <w:r w:rsidRPr="00FF34F4">
        <w:rPr>
          <w:rFonts w:eastAsia="Arial" w:cs="Arial"/>
          <w:color w:val="000000"/>
        </w:rPr>
        <w:t xml:space="preserve"> IVF as a social </w:t>
      </w:r>
      <w:r w:rsidR="00D76971">
        <w:rPr>
          <w:rFonts w:eastAsia="Arial" w:cs="Arial"/>
          <w:color w:val="000000"/>
        </w:rPr>
        <w:t xml:space="preserve">as well as a biological </w:t>
      </w:r>
      <w:r w:rsidRPr="00FF34F4">
        <w:rPr>
          <w:rFonts w:eastAsia="Arial" w:cs="Arial"/>
          <w:color w:val="000000"/>
        </w:rPr>
        <w:t xml:space="preserve">process which has </w:t>
      </w:r>
      <w:r w:rsidRPr="00FF34F4">
        <w:t>significant social, bioethical and psychological</w:t>
      </w:r>
      <w:r w:rsidRPr="00D07CE0">
        <w:t xml:space="preserve"> implications for individuals, for gendered relations in parenthood, for families including siblings and for society</w:t>
      </w:r>
      <w:r>
        <w:t xml:space="preserve"> in non-donor as well as donor IVF</w:t>
      </w:r>
      <w:r w:rsidR="007A7A04">
        <w:t>.</w:t>
      </w:r>
      <w:r>
        <w:t xml:space="preserve"> </w:t>
      </w:r>
      <w:r w:rsidR="00D76971">
        <w:t xml:space="preserve">Opening up the possibility of different motherhoods achieved through assisted conception also offers a loosening of the heteronormativity of motherhood and pregnancy in nursing practice (Peel &amp; Cain 2012). </w:t>
      </w:r>
      <w:r>
        <w:t xml:space="preserve">IVF </w:t>
      </w:r>
      <w:r w:rsidR="007A7A04">
        <w:t xml:space="preserve">then becomes more than </w:t>
      </w:r>
      <w:r>
        <w:t xml:space="preserve">a </w:t>
      </w:r>
      <w:r w:rsidR="004E3E05">
        <w:t xml:space="preserve">taken-for-granted </w:t>
      </w:r>
      <w:r>
        <w:t>technology</w:t>
      </w:r>
      <w:r w:rsidR="00D76971">
        <w:t xml:space="preserve">, a treatment; </w:t>
      </w:r>
      <w:r w:rsidR="007A7A04">
        <w:t>we can</w:t>
      </w:r>
      <w:r w:rsidR="00D76971">
        <w:t xml:space="preserve"> begin to</w:t>
      </w:r>
      <w:r>
        <w:t xml:space="preserve"> explore the social consequences of the </w:t>
      </w:r>
      <w:proofErr w:type="spellStart"/>
      <w:r>
        <w:t>biomedicalisation</w:t>
      </w:r>
      <w:proofErr w:type="spellEnd"/>
      <w:r>
        <w:t xml:space="preserve"> of conception</w:t>
      </w:r>
      <w:r w:rsidR="007A7A04">
        <w:t xml:space="preserve"> through IVF</w:t>
      </w:r>
      <w:r w:rsidR="00D76971">
        <w:t xml:space="preserve"> and the nurse’s role in both </w:t>
      </w:r>
      <w:r w:rsidR="00D52586">
        <w:t>supporting</w:t>
      </w:r>
      <w:r w:rsidR="00D76971">
        <w:t xml:space="preserve"> </w:t>
      </w:r>
      <w:r w:rsidR="00D52586">
        <w:t>couples through the</w:t>
      </w:r>
      <w:r w:rsidR="00D76971">
        <w:t xml:space="preserve">se processes and </w:t>
      </w:r>
      <w:r w:rsidR="00D52586">
        <w:t xml:space="preserve">identifying any </w:t>
      </w:r>
      <w:r w:rsidR="00D76971">
        <w:t>potential health</w:t>
      </w:r>
      <w:r w:rsidR="00D52586">
        <w:t xml:space="preserve"> and social</w:t>
      </w:r>
      <w:r w:rsidR="00D76971">
        <w:t xml:space="preserve"> needs which</w:t>
      </w:r>
      <w:r w:rsidR="00D52586">
        <w:t xml:space="preserve"> may</w:t>
      </w:r>
      <w:r w:rsidR="00D76971">
        <w:t xml:space="preserve"> arise</w:t>
      </w:r>
      <w:r>
        <w:t xml:space="preserve">. </w:t>
      </w:r>
    </w:p>
    <w:p w:rsidR="00FD4A1E" w:rsidRDefault="00FD4A1E" w:rsidP="00FD4A1E"/>
    <w:p w:rsidR="00FD4A1E" w:rsidRPr="007E48E5" w:rsidRDefault="00FD4A1E" w:rsidP="00630442">
      <w:pPr>
        <w:rPr>
          <w:lang w:val="en-GB"/>
        </w:rPr>
      </w:pPr>
      <w:r>
        <w:t xml:space="preserve">A paper by </w:t>
      </w:r>
      <w:r w:rsidRPr="007E48E5">
        <w:rPr>
          <w:lang w:val="en-GB"/>
        </w:rPr>
        <w:t xml:space="preserve">Kamphius </w:t>
      </w:r>
      <w:r>
        <w:rPr>
          <w:lang w:val="en-GB"/>
        </w:rPr>
        <w:t>et al</w:t>
      </w:r>
      <w:r w:rsidR="0068748B">
        <w:rPr>
          <w:lang w:val="en-GB"/>
        </w:rPr>
        <w:t>.</w:t>
      </w:r>
      <w:r>
        <w:rPr>
          <w:lang w:val="en-GB"/>
        </w:rPr>
        <w:t xml:space="preserve"> (2014)</w:t>
      </w:r>
      <w:r w:rsidR="008A568E">
        <w:rPr>
          <w:lang w:val="en-GB"/>
        </w:rPr>
        <w:t xml:space="preserve"> </w:t>
      </w:r>
      <w:r w:rsidR="00630442">
        <w:rPr>
          <w:lang w:val="en-GB"/>
        </w:rPr>
        <w:t>in the British Medical Journal suggests that the medical profession are beginning to question the overuse of IVF and</w:t>
      </w:r>
      <w:r w:rsidR="004E3E05">
        <w:rPr>
          <w:lang w:val="en-GB"/>
        </w:rPr>
        <w:t xml:space="preserve"> therefore,</w:t>
      </w:r>
      <w:r w:rsidR="00630442">
        <w:rPr>
          <w:lang w:val="en-GB"/>
        </w:rPr>
        <w:t xml:space="preserve"> in some sense</w:t>
      </w:r>
      <w:r w:rsidR="004E3E05">
        <w:rPr>
          <w:lang w:val="en-GB"/>
        </w:rPr>
        <w:t>,</w:t>
      </w:r>
      <w:r w:rsidR="00630442">
        <w:rPr>
          <w:lang w:val="en-GB"/>
        </w:rPr>
        <w:t xml:space="preserve"> the </w:t>
      </w:r>
      <w:proofErr w:type="spellStart"/>
      <w:r w:rsidR="00630442">
        <w:rPr>
          <w:lang w:val="en-GB"/>
        </w:rPr>
        <w:t>biomedicalisation</w:t>
      </w:r>
      <w:proofErr w:type="spellEnd"/>
      <w:r w:rsidR="00630442">
        <w:rPr>
          <w:lang w:val="en-GB"/>
        </w:rPr>
        <w:t xml:space="preserve"> of infertility and IVF.</w:t>
      </w:r>
      <w:r>
        <w:rPr>
          <w:lang w:val="en-GB"/>
        </w:rPr>
        <w:t xml:space="preserve"> </w:t>
      </w:r>
      <w:proofErr w:type="spellStart"/>
      <w:r w:rsidR="004E3E05">
        <w:rPr>
          <w:lang w:val="en-GB"/>
        </w:rPr>
        <w:t>Kamphius</w:t>
      </w:r>
      <w:proofErr w:type="spellEnd"/>
      <w:r w:rsidR="004E3E05">
        <w:rPr>
          <w:lang w:val="en-GB"/>
        </w:rPr>
        <w:t xml:space="preserve"> et al</w:t>
      </w:r>
      <w:r w:rsidR="0068748B">
        <w:rPr>
          <w:lang w:val="en-GB"/>
        </w:rPr>
        <w:t>.</w:t>
      </w:r>
      <w:r w:rsidR="004E3E05">
        <w:rPr>
          <w:lang w:val="en-GB"/>
        </w:rPr>
        <w:t xml:space="preserve"> (2014)</w:t>
      </w:r>
      <w:r w:rsidR="00630442">
        <w:rPr>
          <w:lang w:val="en-GB"/>
        </w:rPr>
        <w:t xml:space="preserve"> </w:t>
      </w:r>
      <w:r w:rsidR="00EE45A1">
        <w:rPr>
          <w:lang w:val="en-GB"/>
        </w:rPr>
        <w:t xml:space="preserve">criticise </w:t>
      </w:r>
      <w:r w:rsidR="00630442">
        <w:rPr>
          <w:lang w:val="en-GB"/>
        </w:rPr>
        <w:t>the i</w:t>
      </w:r>
      <w:r w:rsidRPr="007E48E5">
        <w:rPr>
          <w:lang w:val="en-GB"/>
        </w:rPr>
        <w:t>ncrease in IVF cycles</w:t>
      </w:r>
      <w:r w:rsidR="00630442">
        <w:rPr>
          <w:lang w:val="en-GB"/>
        </w:rPr>
        <w:t xml:space="preserve"> in older women and in patients with unexplained infertility citing poor</w:t>
      </w:r>
      <w:r w:rsidR="00630442" w:rsidRPr="007E48E5">
        <w:rPr>
          <w:lang w:val="en-GB"/>
        </w:rPr>
        <w:t xml:space="preserve"> </w:t>
      </w:r>
      <w:r w:rsidR="00630442">
        <w:rPr>
          <w:lang w:val="en-GB"/>
        </w:rPr>
        <w:t xml:space="preserve">outcomes for IVF children. They </w:t>
      </w:r>
      <w:r w:rsidR="004E3E05">
        <w:rPr>
          <w:lang w:val="en-GB"/>
        </w:rPr>
        <w:t>conclude</w:t>
      </w:r>
      <w:r w:rsidR="00630442">
        <w:rPr>
          <w:lang w:val="en-GB"/>
        </w:rPr>
        <w:t xml:space="preserve"> that resources need to be targeted at improving</w:t>
      </w:r>
      <w:r w:rsidRPr="007E48E5">
        <w:rPr>
          <w:lang w:val="en-GB"/>
        </w:rPr>
        <w:t xml:space="preserve"> fertility awareness to prevent older women seeking IVF</w:t>
      </w:r>
      <w:r w:rsidR="00903870">
        <w:rPr>
          <w:lang w:val="en-GB"/>
        </w:rPr>
        <w:t>; in other words they recognise the limitations of the biomedical model as a way of understanding infertility although they do not develop a social model of infertility.</w:t>
      </w:r>
    </w:p>
    <w:p w:rsidR="00FD4A1E" w:rsidRDefault="00FD4A1E" w:rsidP="00FD4A1E">
      <w:r>
        <w:t xml:space="preserve">  </w:t>
      </w:r>
    </w:p>
    <w:p w:rsidR="0011512E" w:rsidRDefault="00871B99" w:rsidP="008F1A9F">
      <w:r>
        <w:t>IVF and other assisted reproductive interventions are complex technologies</w:t>
      </w:r>
      <w:r w:rsidR="003C286B" w:rsidRPr="003C286B">
        <w:t>, inducing technologically medi</w:t>
      </w:r>
      <w:r w:rsidR="00903870">
        <w:t xml:space="preserve">ated conceptions if successful; </w:t>
      </w:r>
      <w:r w:rsidR="003C286B" w:rsidRPr="003C286B">
        <w:t>yet they are inc</w:t>
      </w:r>
      <w:r w:rsidR="00E155EB">
        <w:t xml:space="preserve">reasingly portrayed as </w:t>
      </w:r>
      <w:r w:rsidR="00E155EB" w:rsidRPr="00E155EB">
        <w:rPr>
          <w:i/>
        </w:rPr>
        <w:t>routine</w:t>
      </w:r>
      <w:r w:rsidR="004C69DD">
        <w:rPr>
          <w:vertAlign w:val="superscript"/>
        </w:rPr>
        <w:t xml:space="preserve"> </w:t>
      </w:r>
      <w:r w:rsidR="004C69DD">
        <w:t>(Allan et al</w:t>
      </w:r>
      <w:r w:rsidR="0068748B">
        <w:t>.</w:t>
      </w:r>
      <w:r w:rsidR="004C69DD">
        <w:t xml:space="preserve"> 2009)</w:t>
      </w:r>
      <w:r w:rsidR="003C286B" w:rsidRPr="003C286B">
        <w:t xml:space="preserve">. </w:t>
      </w:r>
      <w:r w:rsidR="00EE45A1">
        <w:t>T</w:t>
      </w:r>
      <w:r w:rsidR="003C286B" w:rsidRPr="003C286B">
        <w:t>hese technologies are common but not necessarily experienced as routine since they touch on one of the most personal and intimate areas of life – family building</w:t>
      </w:r>
      <w:r w:rsidR="004C69DD">
        <w:rPr>
          <w:vertAlign w:val="superscript"/>
        </w:rPr>
        <w:t xml:space="preserve"> </w:t>
      </w:r>
      <w:r w:rsidR="004C69DD">
        <w:t>(</w:t>
      </w:r>
      <w:proofErr w:type="spellStart"/>
      <w:r w:rsidR="004C69DD">
        <w:t>Ch</w:t>
      </w:r>
      <w:r w:rsidR="0068748B">
        <w:t>odorow</w:t>
      </w:r>
      <w:proofErr w:type="spellEnd"/>
      <w:r w:rsidR="0068748B">
        <w:t xml:space="preserve"> 1978,</w:t>
      </w:r>
      <w:r w:rsidR="004C69DD">
        <w:rPr>
          <w:vertAlign w:val="superscript"/>
        </w:rPr>
        <w:t xml:space="preserve"> </w:t>
      </w:r>
      <w:r w:rsidR="004C69DD" w:rsidRPr="004C69DD">
        <w:t>Raphael-</w:t>
      </w:r>
      <w:proofErr w:type="spellStart"/>
      <w:r w:rsidR="004C69DD" w:rsidRPr="004C69DD">
        <w:t>Leff</w:t>
      </w:r>
      <w:proofErr w:type="spellEnd"/>
      <w:r w:rsidR="004C69DD" w:rsidRPr="004C69DD">
        <w:t xml:space="preserve"> 1992)</w:t>
      </w:r>
      <w:r w:rsidR="003C286B" w:rsidRPr="003C286B">
        <w:rPr>
          <w:vertAlign w:val="superscript"/>
        </w:rPr>
        <w:t xml:space="preserve"> </w:t>
      </w:r>
      <w:r w:rsidR="003C286B" w:rsidRPr="003C286B">
        <w:t>and involve a fu</w:t>
      </w:r>
      <w:r w:rsidR="00E155EB">
        <w:t xml:space="preserve">ndamental area of reproduction </w:t>
      </w:r>
      <w:r w:rsidR="00E155EB" w:rsidRPr="00E155EB">
        <w:rPr>
          <w:i/>
        </w:rPr>
        <w:t>normally</w:t>
      </w:r>
      <w:r w:rsidR="003C286B" w:rsidRPr="003C286B">
        <w:t xml:space="preserve"> kept private</w:t>
      </w:r>
      <w:r w:rsidR="0011512E">
        <w:t xml:space="preserve">. </w:t>
      </w:r>
    </w:p>
    <w:p w:rsidR="0011512E" w:rsidRDefault="0011512E" w:rsidP="008F1A9F"/>
    <w:p w:rsidR="003C286B" w:rsidRDefault="003C286B" w:rsidP="008F1A9F">
      <w:r w:rsidRPr="003C286B">
        <w:rPr>
          <w:color w:val="000000"/>
          <w:szCs w:val="22"/>
        </w:rPr>
        <w:t>In many cases</w:t>
      </w:r>
      <w:r w:rsidR="003C012F">
        <w:rPr>
          <w:color w:val="000000"/>
          <w:szCs w:val="22"/>
        </w:rPr>
        <w:t>,</w:t>
      </w:r>
      <w:r w:rsidRPr="003C286B">
        <w:rPr>
          <w:color w:val="000000"/>
          <w:szCs w:val="22"/>
        </w:rPr>
        <w:t xml:space="preserve"> </w:t>
      </w:r>
      <w:r w:rsidR="009B5845" w:rsidRPr="003C286B">
        <w:rPr>
          <w:color w:val="000000"/>
          <w:szCs w:val="22"/>
        </w:rPr>
        <w:t xml:space="preserve">infertile </w:t>
      </w:r>
      <w:r w:rsidRPr="003C286B">
        <w:rPr>
          <w:color w:val="000000"/>
          <w:szCs w:val="22"/>
        </w:rPr>
        <w:t>people continue t</w:t>
      </w:r>
      <w:r w:rsidR="004C69DD">
        <w:rPr>
          <w:color w:val="000000"/>
          <w:szCs w:val="22"/>
        </w:rPr>
        <w:t>o consider themselves infertile</w:t>
      </w:r>
      <w:r w:rsidRPr="003C286B">
        <w:rPr>
          <w:color w:val="000000"/>
          <w:szCs w:val="22"/>
        </w:rPr>
        <w:t xml:space="preserve"> even when they become parents</w:t>
      </w:r>
      <w:r>
        <w:rPr>
          <w:color w:val="000000"/>
          <w:szCs w:val="22"/>
        </w:rPr>
        <w:t xml:space="preserve"> through successful IVF</w:t>
      </w:r>
      <w:r w:rsidRPr="003C286B">
        <w:rPr>
          <w:color w:val="000000"/>
          <w:szCs w:val="22"/>
        </w:rPr>
        <w:t xml:space="preserve">. </w:t>
      </w:r>
      <w:r w:rsidR="00903870" w:rsidRPr="008F1A9F">
        <w:rPr>
          <w:lang w:val="en-GB"/>
        </w:rPr>
        <w:t>The social condition of infertility  (</w:t>
      </w:r>
      <w:proofErr w:type="spellStart"/>
      <w:r w:rsidR="00903870" w:rsidRPr="008F1A9F">
        <w:rPr>
          <w:lang w:val="en-GB"/>
        </w:rPr>
        <w:t>Khetarpal</w:t>
      </w:r>
      <w:proofErr w:type="spellEnd"/>
      <w:r w:rsidR="00903870" w:rsidRPr="008F1A9F">
        <w:rPr>
          <w:lang w:val="en-GB"/>
        </w:rPr>
        <w:t xml:space="preserve"> </w:t>
      </w:r>
      <w:r w:rsidR="0068748B">
        <w:rPr>
          <w:lang w:val="en-GB"/>
        </w:rPr>
        <w:t>&amp;</w:t>
      </w:r>
      <w:r w:rsidR="00903870" w:rsidRPr="008F1A9F">
        <w:rPr>
          <w:lang w:val="en-GB"/>
        </w:rPr>
        <w:t xml:space="preserve"> Singh 2012, </w:t>
      </w:r>
      <w:r w:rsidR="00871B99">
        <w:rPr>
          <w:lang w:val="en-GB"/>
        </w:rPr>
        <w:t>Van den Akker 2012) may lead to</w:t>
      </w:r>
      <w:r w:rsidR="00903870" w:rsidRPr="008F1A9F">
        <w:rPr>
          <w:lang w:val="en-GB"/>
        </w:rPr>
        <w:t xml:space="preserve"> </w:t>
      </w:r>
      <w:r w:rsidR="00903870">
        <w:rPr>
          <w:lang w:val="en-GB"/>
        </w:rPr>
        <w:t>s</w:t>
      </w:r>
      <w:r w:rsidR="00903870" w:rsidRPr="008F1A9F">
        <w:rPr>
          <w:lang w:val="en-GB"/>
        </w:rPr>
        <w:t>tigma where couples are looked down upon</w:t>
      </w:r>
      <w:r w:rsidR="00E155EB">
        <w:rPr>
          <w:lang w:val="en-GB"/>
        </w:rPr>
        <w:t xml:space="preserve"> and</w:t>
      </w:r>
      <w:r w:rsidR="00903870">
        <w:rPr>
          <w:lang w:val="en-GB"/>
        </w:rPr>
        <w:t xml:space="preserve"> couples may be avoided</w:t>
      </w:r>
      <w:r w:rsidR="00E155EB">
        <w:rPr>
          <w:lang w:val="en-GB"/>
        </w:rPr>
        <w:t>. Self stigma</w:t>
      </w:r>
      <w:r w:rsidR="00A036C8">
        <w:rPr>
          <w:lang w:val="en-GB"/>
        </w:rPr>
        <w:t xml:space="preserve"> may also occur as</w:t>
      </w:r>
      <w:r w:rsidR="00903870">
        <w:rPr>
          <w:lang w:val="en-GB"/>
        </w:rPr>
        <w:t xml:space="preserve"> </w:t>
      </w:r>
      <w:r w:rsidR="00A036C8">
        <w:rPr>
          <w:lang w:val="en-GB"/>
        </w:rPr>
        <w:t>couples</w:t>
      </w:r>
      <w:r w:rsidR="00903870">
        <w:rPr>
          <w:lang w:val="en-GB"/>
        </w:rPr>
        <w:t xml:space="preserve"> </w:t>
      </w:r>
      <w:r w:rsidR="00903870" w:rsidRPr="008F1A9F">
        <w:rPr>
          <w:lang w:val="en-GB"/>
        </w:rPr>
        <w:t xml:space="preserve">withdraw </w:t>
      </w:r>
      <w:r w:rsidR="00903870">
        <w:rPr>
          <w:lang w:val="en-GB"/>
        </w:rPr>
        <w:t xml:space="preserve">themselves </w:t>
      </w:r>
      <w:r w:rsidR="00903870" w:rsidRPr="008F1A9F">
        <w:rPr>
          <w:lang w:val="en-GB"/>
        </w:rPr>
        <w:t>and find it difficult to disclose to others</w:t>
      </w:r>
      <w:r w:rsidR="00903870">
        <w:rPr>
          <w:lang w:val="en-GB"/>
        </w:rPr>
        <w:t>; t</w:t>
      </w:r>
      <w:r w:rsidR="00903870" w:rsidRPr="008F1A9F">
        <w:rPr>
          <w:lang w:val="en-GB"/>
        </w:rPr>
        <w:t xml:space="preserve">he </w:t>
      </w:r>
      <w:r w:rsidR="00A036C8">
        <w:rPr>
          <w:lang w:val="en-GB"/>
        </w:rPr>
        <w:t xml:space="preserve">combined </w:t>
      </w:r>
      <w:r w:rsidR="00903870" w:rsidRPr="008F1A9F">
        <w:rPr>
          <w:lang w:val="en-GB"/>
        </w:rPr>
        <w:t xml:space="preserve">effects of </w:t>
      </w:r>
      <w:r w:rsidR="00A036C8">
        <w:rPr>
          <w:lang w:val="en-GB"/>
        </w:rPr>
        <w:t>stigma and self stigma</w:t>
      </w:r>
      <w:r w:rsidR="00903870" w:rsidRPr="008F1A9F">
        <w:rPr>
          <w:lang w:val="en-GB"/>
        </w:rPr>
        <w:t xml:space="preserve"> can lead to social isolation and divorce. </w:t>
      </w:r>
      <w:r w:rsidR="003C012F">
        <w:t xml:space="preserve">Nurses may reinforce the </w:t>
      </w:r>
      <w:proofErr w:type="spellStart"/>
      <w:r w:rsidR="003C012F">
        <w:t>biomedicalisation</w:t>
      </w:r>
      <w:proofErr w:type="spellEnd"/>
      <w:r w:rsidR="003C012F">
        <w:t xml:space="preserve"> of </w:t>
      </w:r>
      <w:r w:rsidR="00A036C8">
        <w:t>the condition</w:t>
      </w:r>
      <w:r w:rsidR="003C012F">
        <w:t xml:space="preserve"> because the </w:t>
      </w:r>
      <w:r w:rsidR="00871B99">
        <w:t xml:space="preserve">experience of </w:t>
      </w:r>
      <w:r w:rsidR="004E3E05">
        <w:t xml:space="preserve">infertility as a stigmatized and </w:t>
      </w:r>
      <w:r w:rsidR="004E3E05" w:rsidRPr="003C286B">
        <w:t xml:space="preserve">self stigmatizing condition </w:t>
      </w:r>
      <w:r w:rsidR="00871B99">
        <w:t xml:space="preserve">ensures that </w:t>
      </w:r>
      <w:r w:rsidR="0091470C">
        <w:t xml:space="preserve">the effects of </w:t>
      </w:r>
      <w:r w:rsidR="00871B99">
        <w:t xml:space="preserve">infertility </w:t>
      </w:r>
      <w:r w:rsidR="0091470C">
        <w:t>are</w:t>
      </w:r>
      <w:r w:rsidR="00871B99">
        <w:t xml:space="preserve"> hidden</w:t>
      </w:r>
      <w:r w:rsidR="0091470C">
        <w:t xml:space="preserve"> and ignored to preserve privacy (Allan &amp; Barber 2005)</w:t>
      </w:r>
      <w:r w:rsidR="004E3E05" w:rsidRPr="003C286B">
        <w:t xml:space="preserve">. </w:t>
      </w:r>
      <w:r w:rsidR="003C012F">
        <w:t>Nurses may feel i</w:t>
      </w:r>
      <w:r w:rsidR="0091470C">
        <w:t xml:space="preserve">t becomes intrusive to further probe into infertile patients’ emotional lives when their privacy has been so abused in the IVF treatment. </w:t>
      </w:r>
      <w:r w:rsidR="00FF6486">
        <w:t>Recognizing how their responses to infertility as a stigmatized condition may themselves increase stigma is one step to encompassing</w:t>
      </w:r>
      <w:r w:rsidR="00A036C8">
        <w:t xml:space="preserve"> </w:t>
      </w:r>
      <w:proofErr w:type="gramStart"/>
      <w:r w:rsidR="00A036C8">
        <w:t>a recognition</w:t>
      </w:r>
      <w:proofErr w:type="gramEnd"/>
      <w:r w:rsidR="00A036C8">
        <w:t xml:space="preserve"> of</w:t>
      </w:r>
      <w:r w:rsidR="00FF6486">
        <w:t xml:space="preserve"> the social condition of infertility and IVF into nursing care (Allan 2009).</w:t>
      </w:r>
      <w:ins w:id="7" w:author="Sue" w:date="2016-07-22T13:50:00Z">
        <w:r w:rsidR="0073091C">
          <w:t xml:space="preserve"> </w:t>
        </w:r>
      </w:ins>
    </w:p>
    <w:p w:rsidR="008A6C0B" w:rsidRDefault="008A6C0B" w:rsidP="008F1A9F">
      <w:pPr>
        <w:rPr>
          <w:lang w:val="en-GB"/>
        </w:rPr>
      </w:pPr>
    </w:p>
    <w:p w:rsidR="009B5845" w:rsidRDefault="009B5845" w:rsidP="009B5845">
      <w:pPr>
        <w:pStyle w:val="CommentText"/>
      </w:pPr>
      <w:proofErr w:type="gramStart"/>
      <w:r>
        <w:t>The stigma associated with a non-traditional family life has long been experienced by same-sex couples historically excluded from parenthood and thus ‘normal’</w:t>
      </w:r>
      <w:proofErr w:type="gramEnd"/>
      <w:r>
        <w:t xml:space="preserve"> family life.  This was exacerbated by </w:t>
      </w:r>
      <w:proofErr w:type="gramStart"/>
      <w:r>
        <w:t>historical  restrictions</w:t>
      </w:r>
      <w:proofErr w:type="gramEnd"/>
      <w:r>
        <w:t xml:space="preserve"> on adoption and access to IVF for lesbians when there was initially a  ‘father’ requirement. It is still a problem for gay men who need a surrogate. In this sense they are multiply stigmatized. </w:t>
      </w:r>
      <w:r w:rsidR="008A6C0B">
        <w:rPr>
          <w:lang w:val="en-GB"/>
        </w:rPr>
        <w:t xml:space="preserve">For </w:t>
      </w:r>
      <w:r w:rsidR="008A6C0B">
        <w:t xml:space="preserve">lesbians, gay men and </w:t>
      </w:r>
      <w:proofErr w:type="gramStart"/>
      <w:r w:rsidR="008A6C0B">
        <w:t>same</w:t>
      </w:r>
      <w:proofErr w:type="gramEnd"/>
      <w:r w:rsidR="008A6C0B">
        <w:t xml:space="preserve"> sex couples</w:t>
      </w:r>
      <w:r>
        <w:t>, the dynamic of parenthood after IVF is experienced differently</w:t>
      </w:r>
      <w:r w:rsidR="008A6C0B">
        <w:t xml:space="preserve"> </w:t>
      </w:r>
      <w:r>
        <w:t xml:space="preserve">to infertile people. Lesbians, gay men and same-sex couples </w:t>
      </w:r>
      <w:r w:rsidR="008A6C0B">
        <w:t xml:space="preserve">find IVF an empowering route to parenthood, given biological parenthood is not their default norm.  For example, gay men who become </w:t>
      </w:r>
      <w:r w:rsidR="008A6C0B" w:rsidRPr="00626100">
        <w:t>fathers</w:t>
      </w:r>
      <w:r w:rsidR="008A6C0B">
        <w:t xml:space="preserve"> via surrogacy</w:t>
      </w:r>
      <w:r w:rsidR="008A6C0B" w:rsidRPr="00626100">
        <w:t xml:space="preserve"> reported greater closeness with their families of origin and heightened self-esteem as a result of becoming parents and raising children</w:t>
      </w:r>
      <w:r>
        <w:t xml:space="preserve"> (Bergman et al. 2010).</w:t>
      </w:r>
      <w:r w:rsidR="008A6C0B">
        <w:t xml:space="preserve"> </w:t>
      </w:r>
    </w:p>
    <w:p w:rsidR="008F1A9F" w:rsidRPr="008F1A9F" w:rsidRDefault="008F1A9F" w:rsidP="009B5845">
      <w:pPr>
        <w:pStyle w:val="CommentText"/>
        <w:rPr>
          <w:lang w:val="en-GB"/>
        </w:rPr>
      </w:pPr>
    </w:p>
    <w:p w:rsidR="0011512E" w:rsidRPr="00CC1746" w:rsidRDefault="00A036C8" w:rsidP="001D65C1">
      <w:pPr>
        <w:rPr>
          <w:lang w:val="en-GB"/>
        </w:rPr>
      </w:pPr>
      <w:r>
        <w:rPr>
          <w:lang w:val="en-GB"/>
        </w:rPr>
        <w:t xml:space="preserve">Nurses and midwives in maternity services, health visiting, primary care and education must focus on both the effects of </w:t>
      </w:r>
      <w:proofErr w:type="spellStart"/>
      <w:r>
        <w:rPr>
          <w:lang w:val="en-GB"/>
        </w:rPr>
        <w:t>biomedicalisation</w:t>
      </w:r>
      <w:proofErr w:type="spellEnd"/>
      <w:r>
        <w:rPr>
          <w:lang w:val="en-GB"/>
        </w:rPr>
        <w:t xml:space="preserve"> </w:t>
      </w:r>
      <w:r w:rsidRPr="00413107">
        <w:rPr>
          <w:i/>
          <w:lang w:val="en-GB"/>
        </w:rPr>
        <w:t>and</w:t>
      </w:r>
      <w:r>
        <w:rPr>
          <w:lang w:val="en-GB"/>
        </w:rPr>
        <w:t xml:space="preserve"> the processes of stigma and stigmatising behaviours towards infertile people as well as self-stigma. </w:t>
      </w:r>
      <w:r w:rsidR="00FF6486">
        <w:rPr>
          <w:lang w:val="en-GB"/>
        </w:rPr>
        <w:t xml:space="preserve">The strength of stigma in infertility as a live issue for infertile people is revealed in early findings from a current UK study, </w:t>
      </w:r>
      <w:r>
        <w:rPr>
          <w:lang w:val="en-GB"/>
        </w:rPr>
        <w:t xml:space="preserve">Taking part; this is </w:t>
      </w:r>
      <w:r w:rsidR="00903870">
        <w:rPr>
          <w:lang w:val="en-GB"/>
        </w:rPr>
        <w:t xml:space="preserve">a NIHR funded study by the </w:t>
      </w:r>
      <w:r w:rsidR="00903870" w:rsidRPr="008F1A9F">
        <w:rPr>
          <w:lang w:val="en-GB"/>
        </w:rPr>
        <w:t>National Perinatal Epidemiology Unit</w:t>
      </w:r>
      <w:r w:rsidR="00903870">
        <w:rPr>
          <w:lang w:val="en-GB"/>
        </w:rPr>
        <w:t xml:space="preserve"> (</w:t>
      </w:r>
      <w:hyperlink r:id="rId7" w:history="1">
        <w:r w:rsidR="00FF6486" w:rsidRPr="001F2C5F">
          <w:rPr>
            <w:rStyle w:val="Hyperlink"/>
            <w:lang w:val="en-GB"/>
          </w:rPr>
          <w:t>https://www.npeu.ox.ac.uk/taking-part-study</w:t>
        </w:r>
      </w:hyperlink>
      <w:r w:rsidR="00903870">
        <w:rPr>
          <w:lang w:val="en-GB"/>
        </w:rPr>
        <w:t>)</w:t>
      </w:r>
      <w:r w:rsidR="00FF6486">
        <w:rPr>
          <w:lang w:val="en-GB"/>
        </w:rPr>
        <w:t xml:space="preserve">. Taking </w:t>
      </w:r>
      <w:proofErr w:type="spellStart"/>
      <w:r w:rsidR="00FF6486">
        <w:rPr>
          <w:lang w:val="en-GB"/>
        </w:rPr>
        <w:t>pART</w:t>
      </w:r>
      <w:proofErr w:type="spellEnd"/>
      <w:r w:rsidR="008F1A9F" w:rsidRPr="008F1A9F">
        <w:rPr>
          <w:lang w:val="en-GB"/>
        </w:rPr>
        <w:t xml:space="preserve"> </w:t>
      </w:r>
      <w:r w:rsidR="00FF6486">
        <w:rPr>
          <w:lang w:val="en-GB"/>
        </w:rPr>
        <w:t>explores</w:t>
      </w:r>
      <w:r w:rsidR="00224DD0">
        <w:rPr>
          <w:lang w:val="en-GB"/>
        </w:rPr>
        <w:t xml:space="preserve"> the reasons why over 50% of </w:t>
      </w:r>
      <w:r w:rsidR="00903870">
        <w:rPr>
          <w:lang w:val="en-GB"/>
        </w:rPr>
        <w:t>infertile patients undergoing IVF refuse to give consent for their personal</w:t>
      </w:r>
      <w:r w:rsidR="00903870" w:rsidRPr="008F1A9F">
        <w:rPr>
          <w:lang w:val="en-GB"/>
        </w:rPr>
        <w:t xml:space="preserve"> data </w:t>
      </w:r>
      <w:r w:rsidR="00903870">
        <w:rPr>
          <w:lang w:val="en-GB"/>
        </w:rPr>
        <w:t xml:space="preserve">stored by the Human Fertilisation Embryology Authority </w:t>
      </w:r>
      <w:r w:rsidR="00903870" w:rsidRPr="008F1A9F">
        <w:rPr>
          <w:lang w:val="en-GB"/>
        </w:rPr>
        <w:t>to be used in future research</w:t>
      </w:r>
      <w:r w:rsidR="00224DD0">
        <w:rPr>
          <w:lang w:val="en-GB"/>
        </w:rPr>
        <w:t xml:space="preserve">. </w:t>
      </w:r>
      <w:r w:rsidR="00224DD0" w:rsidRPr="008F1A9F">
        <w:rPr>
          <w:lang w:val="en-GB"/>
        </w:rPr>
        <w:t xml:space="preserve">Early data </w:t>
      </w:r>
      <w:r w:rsidR="00224DD0">
        <w:rPr>
          <w:lang w:val="en-GB"/>
        </w:rPr>
        <w:t xml:space="preserve">analysis </w:t>
      </w:r>
      <w:r w:rsidR="00224DD0" w:rsidRPr="008F1A9F">
        <w:rPr>
          <w:lang w:val="en-GB"/>
        </w:rPr>
        <w:t>suggests couples se</w:t>
      </w:r>
      <w:r w:rsidR="00224DD0">
        <w:rPr>
          <w:lang w:val="en-GB"/>
        </w:rPr>
        <w:t>ek to maintain privacy over the whole IVF</w:t>
      </w:r>
      <w:r w:rsidR="00224DD0" w:rsidRPr="008F1A9F">
        <w:rPr>
          <w:lang w:val="en-GB"/>
        </w:rPr>
        <w:t xml:space="preserve"> experience</w:t>
      </w:r>
      <w:r w:rsidR="00224DD0">
        <w:rPr>
          <w:lang w:val="en-GB"/>
        </w:rPr>
        <w:t xml:space="preserve"> even</w:t>
      </w:r>
      <w:r w:rsidR="00224DD0" w:rsidRPr="008F1A9F">
        <w:rPr>
          <w:lang w:val="en-GB"/>
        </w:rPr>
        <w:t xml:space="preserve"> requesting that their GPs </w:t>
      </w:r>
      <w:r w:rsidR="00FF6486">
        <w:rPr>
          <w:lang w:val="en-GB"/>
        </w:rPr>
        <w:t xml:space="preserve">be given restricted amounts of information </w:t>
      </w:r>
      <w:r w:rsidR="00224DD0" w:rsidRPr="008F1A9F">
        <w:rPr>
          <w:lang w:val="en-GB"/>
        </w:rPr>
        <w:t xml:space="preserve">in any communication from </w:t>
      </w:r>
      <w:r w:rsidR="00FF6486">
        <w:rPr>
          <w:lang w:val="en-GB"/>
        </w:rPr>
        <w:t xml:space="preserve">fertility </w:t>
      </w:r>
      <w:r w:rsidR="00224DD0" w:rsidRPr="008F1A9F">
        <w:rPr>
          <w:lang w:val="en-GB"/>
        </w:rPr>
        <w:t>clinics</w:t>
      </w:r>
      <w:r w:rsidR="00224DD0">
        <w:rPr>
          <w:lang w:val="en-GB"/>
        </w:rPr>
        <w:t xml:space="preserve">. </w:t>
      </w:r>
      <w:r w:rsidR="00CC1746">
        <w:rPr>
          <w:lang w:val="en-GB"/>
        </w:rPr>
        <w:t xml:space="preserve"> As </w:t>
      </w:r>
      <w:r w:rsidR="00CC1746" w:rsidRPr="00CC1746">
        <w:rPr>
          <w:rFonts w:eastAsia="PMingLiU" w:cs="PMingLiU"/>
          <w:lang w:val="en-GB"/>
        </w:rPr>
        <w:t>c</w:t>
      </w:r>
      <w:r w:rsidR="00CC1746" w:rsidRPr="008F1A9F">
        <w:rPr>
          <w:lang w:val="en-GB"/>
        </w:rPr>
        <w:t xml:space="preserve">ontinuity of care </w:t>
      </w:r>
      <w:r w:rsidR="00CC1746">
        <w:rPr>
          <w:lang w:val="en-GB"/>
        </w:rPr>
        <w:t xml:space="preserve">is </w:t>
      </w:r>
      <w:r w:rsidR="00CC1746" w:rsidRPr="008F1A9F">
        <w:rPr>
          <w:lang w:val="en-GB"/>
        </w:rPr>
        <w:t>recognised as a significant factor in better outcomes in pregnancy</w:t>
      </w:r>
      <w:r w:rsidR="00CC1746">
        <w:rPr>
          <w:lang w:val="en-GB"/>
        </w:rPr>
        <w:t xml:space="preserve">, this patient initiated discontinuity is concerning and worthy of further and wider critical thought, investigation and dissemination to clinical practice. Finally it occurs to me that these data might reveal the structured heteronormativity Peel &amp; Cain (2012) argue is prevalent in women’s health research and practice. </w:t>
      </w:r>
      <w:r w:rsidR="0011512E">
        <w:t>Given that</w:t>
      </w:r>
      <w:r w:rsidR="0011512E" w:rsidRPr="0011512E">
        <w:t xml:space="preserve"> an increasing number of cycles, </w:t>
      </w:r>
      <w:r w:rsidR="0011512E">
        <w:t>people</w:t>
      </w:r>
      <w:r w:rsidR="0011512E" w:rsidRPr="0011512E">
        <w:t xml:space="preserve"> seeking IVF are not infertile</w:t>
      </w:r>
      <w:r w:rsidR="0011512E">
        <w:t xml:space="preserve"> but fertile single women or same sex couples, a further complexity to these early findings may be whether in fertile same sex couples o</w:t>
      </w:r>
      <w:r w:rsidR="00CC1746">
        <w:t>r single women, the desire to keep their data private is driven by the stigma of IVF rather than infertility.</w:t>
      </w:r>
    </w:p>
    <w:p w:rsidR="0011512E" w:rsidRDefault="0011512E" w:rsidP="001D65C1">
      <w:pPr>
        <w:rPr>
          <w:vertAlign w:val="superscript"/>
        </w:rPr>
      </w:pPr>
    </w:p>
    <w:p w:rsidR="00FF6486" w:rsidRDefault="009B5845">
      <w:pPr>
        <w:rPr>
          <w:lang w:val="en-GB"/>
        </w:rPr>
      </w:pPr>
      <w:r>
        <w:t>Shining a light onto infertility, IVF and same-sex parenthood</w:t>
      </w:r>
      <w:r w:rsidR="00F11B50">
        <w:t xml:space="preserve"> after IVF reveals complexities, </w:t>
      </w:r>
      <w:r>
        <w:t xml:space="preserve">which will be difficult to address in daily nursing practice. </w:t>
      </w:r>
      <w:r w:rsidR="00F11B50">
        <w:t>Nevertheless, we cannot afford to ignore these complexities as we integrate technology into nursing care if we are to deliver person-</w:t>
      </w:r>
      <w:proofErr w:type="spellStart"/>
      <w:r w:rsidR="00F11B50">
        <w:t>centred</w:t>
      </w:r>
      <w:proofErr w:type="spellEnd"/>
      <w:r w:rsidR="00F11B50">
        <w:t xml:space="preserve"> care.</w:t>
      </w:r>
      <w:r w:rsidR="00FF6486">
        <w:rPr>
          <w:lang w:val="en-GB"/>
        </w:rPr>
        <w:br w:type="page"/>
      </w:r>
    </w:p>
    <w:p w:rsidR="00CD7EA7" w:rsidRPr="007E48E5" w:rsidRDefault="00CD7EA7" w:rsidP="001D65C1">
      <w:pPr>
        <w:rPr>
          <w:lang w:val="en-GB"/>
        </w:rPr>
      </w:pPr>
    </w:p>
    <w:p w:rsidR="007E48E5" w:rsidRDefault="007E48E5" w:rsidP="007E48E5">
      <w:pPr>
        <w:pStyle w:val="Heading2"/>
      </w:pPr>
      <w:r>
        <w:t>References</w:t>
      </w:r>
    </w:p>
    <w:p w:rsidR="001A39C9" w:rsidRPr="001A39C9" w:rsidRDefault="00F11A21" w:rsidP="00BF46ED">
      <w:pPr>
        <w:ind w:left="284" w:hanging="284"/>
        <w:rPr>
          <w:rFonts w:ascii="Arial" w:hAnsi="Arial" w:cs="Arial"/>
        </w:rPr>
      </w:pPr>
      <w:r>
        <w:rPr>
          <w:rFonts w:cs="Calibri"/>
          <w:color w:val="333333"/>
          <w:szCs w:val="22"/>
        </w:rPr>
        <w:t>Allan HT</w:t>
      </w:r>
      <w:r w:rsidR="001A39C9">
        <w:rPr>
          <w:rFonts w:cs="Calibri"/>
          <w:color w:val="333333"/>
          <w:szCs w:val="22"/>
        </w:rPr>
        <w:t xml:space="preserve"> (2007)</w:t>
      </w:r>
      <w:r w:rsidR="001A39C9">
        <w:rPr>
          <w:rFonts w:ascii="Arial" w:hAnsi="Arial" w:cs="Arial"/>
        </w:rPr>
        <w:t xml:space="preserve"> </w:t>
      </w:r>
      <w:proofErr w:type="spellStart"/>
      <w:r w:rsidR="001A39C9" w:rsidRPr="001A39C9">
        <w:rPr>
          <w:rFonts w:cs="Arial"/>
          <w:color w:val="000000"/>
        </w:rPr>
        <w:t>Liminality</w:t>
      </w:r>
      <w:proofErr w:type="spellEnd"/>
      <w:r w:rsidR="001A39C9" w:rsidRPr="001A39C9">
        <w:rPr>
          <w:rFonts w:cs="Arial"/>
          <w:color w:val="000000"/>
        </w:rPr>
        <w:t xml:space="preserve"> and the experience of infertility: the role of the clinic in creating a liminal space. </w:t>
      </w:r>
      <w:r w:rsidR="001A39C9" w:rsidRPr="001A39C9">
        <w:rPr>
          <w:rFonts w:cs="Arial"/>
          <w:i/>
          <w:color w:val="000000"/>
        </w:rPr>
        <w:t xml:space="preserve">Nursing Inquiry </w:t>
      </w:r>
      <w:r w:rsidR="00BF46ED" w:rsidRPr="00F11A21">
        <w:rPr>
          <w:rFonts w:cs="Arial"/>
          <w:b/>
          <w:color w:val="000000"/>
        </w:rPr>
        <w:t>14</w:t>
      </w:r>
      <w:r w:rsidR="00BF46ED">
        <w:rPr>
          <w:rFonts w:cs="Arial"/>
          <w:color w:val="000000"/>
        </w:rPr>
        <w:t>(2),</w:t>
      </w:r>
      <w:r w:rsidR="001A39C9">
        <w:rPr>
          <w:rFonts w:cs="Arial"/>
          <w:color w:val="000000"/>
        </w:rPr>
        <w:t xml:space="preserve"> 132-139</w:t>
      </w:r>
    </w:p>
    <w:p w:rsidR="00F22A4F" w:rsidRDefault="00BD2E8B" w:rsidP="008F3871">
      <w:pPr>
        <w:pStyle w:val="desc2"/>
        <w:spacing w:before="0" w:beforeAutospacing="0" w:after="0" w:afterAutospacing="0"/>
        <w:ind w:left="284" w:hanging="284"/>
        <w:rPr>
          <w:rFonts w:asciiTheme="minorHAnsi" w:hAnsiTheme="minorHAnsi" w:cs="Arial"/>
          <w:sz w:val="24"/>
        </w:rPr>
      </w:pPr>
      <w:r>
        <w:rPr>
          <w:rFonts w:asciiTheme="minorHAnsi" w:hAnsiTheme="minorHAnsi" w:cs="Calibri"/>
          <w:color w:val="333333"/>
          <w:sz w:val="24"/>
          <w:szCs w:val="22"/>
        </w:rPr>
        <w:t xml:space="preserve">Allan HT (2009) </w:t>
      </w:r>
      <w:r w:rsidRPr="001A39C9">
        <w:rPr>
          <w:rFonts w:asciiTheme="minorHAnsi" w:hAnsiTheme="minorHAnsi" w:cs="Arial"/>
          <w:i/>
          <w:sz w:val="24"/>
        </w:rPr>
        <w:t>Managing intimacy and emotions in advanced fertility care: the future of nursing and midwifery roles</w:t>
      </w:r>
      <w:r w:rsidRPr="00BD2E8B">
        <w:rPr>
          <w:rFonts w:asciiTheme="minorHAnsi" w:hAnsiTheme="minorHAnsi" w:cs="Arial"/>
          <w:sz w:val="24"/>
        </w:rPr>
        <w:t xml:space="preserve">. </w:t>
      </w:r>
      <w:r w:rsidR="00F11A21">
        <w:rPr>
          <w:rFonts w:asciiTheme="minorHAnsi" w:hAnsiTheme="minorHAnsi" w:cs="Arial"/>
          <w:sz w:val="24"/>
        </w:rPr>
        <w:t>M&amp;K Publishing, London</w:t>
      </w:r>
    </w:p>
    <w:p w:rsidR="001A39C9" w:rsidRPr="001A39C9" w:rsidRDefault="001A39C9" w:rsidP="00BF46ED">
      <w:pPr>
        <w:widowControl w:val="0"/>
        <w:autoSpaceDE w:val="0"/>
        <w:autoSpaceDN w:val="0"/>
        <w:adjustRightInd w:val="0"/>
        <w:ind w:left="340" w:hanging="340"/>
        <w:rPr>
          <w:rFonts w:cs="Arial"/>
          <w:color w:val="000000"/>
        </w:rPr>
      </w:pPr>
      <w:r w:rsidRPr="001A39C9">
        <w:rPr>
          <w:rFonts w:cs="Arial"/>
        </w:rPr>
        <w:t xml:space="preserve">Allan HT, De Lacey S </w:t>
      </w:r>
      <w:r w:rsidR="00F11A21">
        <w:rPr>
          <w:rFonts w:cs="Arial"/>
        </w:rPr>
        <w:t xml:space="preserve">&amp; </w:t>
      </w:r>
      <w:r w:rsidRPr="001A39C9">
        <w:rPr>
          <w:rFonts w:cs="Arial"/>
        </w:rPr>
        <w:t xml:space="preserve">Payne D (2009) The socio-cultural context of assisted reproductive technologies: the shaping of ‘routine practices. </w:t>
      </w:r>
      <w:r w:rsidR="00BF46ED">
        <w:rPr>
          <w:rFonts w:cs="Arial"/>
          <w:i/>
        </w:rPr>
        <w:t>Nursing Inquiry</w:t>
      </w:r>
      <w:r w:rsidRPr="001A39C9">
        <w:rPr>
          <w:rFonts w:cs="Arial"/>
          <w:i/>
        </w:rPr>
        <w:t xml:space="preserve"> </w:t>
      </w:r>
      <w:r w:rsidR="00BF46ED" w:rsidRPr="00F11A21">
        <w:rPr>
          <w:rStyle w:val="ft"/>
          <w:rFonts w:cs="Arial"/>
          <w:b/>
          <w:color w:val="000000"/>
        </w:rPr>
        <w:t>16</w:t>
      </w:r>
      <w:r w:rsidR="00BF46ED">
        <w:rPr>
          <w:rStyle w:val="ft"/>
          <w:rFonts w:cs="Arial"/>
          <w:color w:val="000000"/>
        </w:rPr>
        <w:t xml:space="preserve">, </w:t>
      </w:r>
      <w:r w:rsidRPr="001A39C9">
        <w:rPr>
          <w:rStyle w:val="ft"/>
          <w:rFonts w:cs="Arial"/>
          <w:color w:val="000000"/>
        </w:rPr>
        <w:t>241–250</w:t>
      </w:r>
    </w:p>
    <w:p w:rsidR="009B5845" w:rsidRPr="009B5845" w:rsidRDefault="009B5845" w:rsidP="009B5845">
      <w:pPr>
        <w:pStyle w:val="CommentText"/>
      </w:pPr>
      <w:r>
        <w:t xml:space="preserve">Bergman K, Rubio R J, Green R J, </w:t>
      </w:r>
      <w:proofErr w:type="spellStart"/>
      <w:r>
        <w:t>Padrón</w:t>
      </w:r>
      <w:proofErr w:type="spellEnd"/>
      <w:r>
        <w:t xml:space="preserve"> E</w:t>
      </w:r>
      <w:r w:rsidRPr="00626100">
        <w:t xml:space="preserve"> (2010). Gay men who become fathers via surrogacy: The transition to parenthood. Journal of GLBT Family Studies, 6(2</w:t>
      </w:r>
      <w:r>
        <w:t>), 111-141</w:t>
      </w:r>
    </w:p>
    <w:p w:rsidR="00224DD0" w:rsidRPr="001E226C" w:rsidRDefault="00F11A21" w:rsidP="008F3871">
      <w:pPr>
        <w:pStyle w:val="desc2"/>
        <w:spacing w:before="0" w:beforeAutospacing="0" w:after="0" w:afterAutospacing="0"/>
        <w:ind w:left="284" w:hanging="284"/>
        <w:rPr>
          <w:rFonts w:asciiTheme="minorHAnsi" w:hAnsiTheme="minorHAnsi" w:cs="Calibri"/>
          <w:sz w:val="24"/>
          <w:szCs w:val="22"/>
        </w:rPr>
      </w:pPr>
      <w:proofErr w:type="spellStart"/>
      <w:r>
        <w:rPr>
          <w:rFonts w:asciiTheme="minorHAnsi" w:hAnsiTheme="minorHAnsi" w:cs="Calibri"/>
          <w:color w:val="333333"/>
          <w:sz w:val="24"/>
          <w:szCs w:val="22"/>
        </w:rPr>
        <w:t>Chodorow</w:t>
      </w:r>
      <w:proofErr w:type="spellEnd"/>
      <w:r>
        <w:rPr>
          <w:rFonts w:asciiTheme="minorHAnsi" w:hAnsiTheme="minorHAnsi" w:cs="Calibri"/>
          <w:color w:val="333333"/>
          <w:sz w:val="24"/>
          <w:szCs w:val="22"/>
        </w:rPr>
        <w:t xml:space="preserve"> N</w:t>
      </w:r>
      <w:r w:rsidR="00224DD0" w:rsidRPr="001E226C">
        <w:rPr>
          <w:rFonts w:asciiTheme="minorHAnsi" w:hAnsiTheme="minorHAnsi" w:cs="Calibri"/>
          <w:color w:val="333333"/>
          <w:sz w:val="24"/>
          <w:szCs w:val="22"/>
        </w:rPr>
        <w:t xml:space="preserve"> </w:t>
      </w:r>
      <w:proofErr w:type="gramStart"/>
      <w:r w:rsidR="00224DD0" w:rsidRPr="001E226C">
        <w:rPr>
          <w:rFonts w:asciiTheme="minorHAnsi" w:hAnsiTheme="minorHAnsi" w:cs="Calibri"/>
          <w:color w:val="333333"/>
          <w:sz w:val="24"/>
          <w:szCs w:val="22"/>
        </w:rPr>
        <w:t>( 1978</w:t>
      </w:r>
      <w:proofErr w:type="gramEnd"/>
      <w:r w:rsidR="00224DD0" w:rsidRPr="001E226C">
        <w:rPr>
          <w:rFonts w:asciiTheme="minorHAnsi" w:hAnsiTheme="minorHAnsi" w:cs="Calibri"/>
          <w:color w:val="333333"/>
          <w:sz w:val="24"/>
          <w:szCs w:val="22"/>
        </w:rPr>
        <w:t>).</w:t>
      </w:r>
      <w:r w:rsidR="00224DD0" w:rsidRPr="001E226C">
        <w:rPr>
          <w:rStyle w:val="apple-converted-space"/>
          <w:rFonts w:asciiTheme="minorHAnsi" w:hAnsiTheme="minorHAnsi" w:cs="Calibri"/>
          <w:color w:val="333333"/>
          <w:sz w:val="24"/>
          <w:szCs w:val="22"/>
        </w:rPr>
        <w:t> </w:t>
      </w:r>
      <w:r w:rsidR="00224DD0" w:rsidRPr="001E226C">
        <w:rPr>
          <w:rStyle w:val="Emphasis"/>
          <w:rFonts w:asciiTheme="minorHAnsi" w:hAnsiTheme="minorHAnsi" w:cs="Calibri"/>
          <w:color w:val="333333"/>
          <w:sz w:val="24"/>
          <w:szCs w:val="22"/>
          <w:bdr w:val="none" w:sz="0" w:space="0" w:color="auto" w:frame="1"/>
        </w:rPr>
        <w:t>The reproduction of mothering: Psychoanalysis and the sociology of gender</w:t>
      </w:r>
      <w:r w:rsidR="00224DD0" w:rsidRPr="001E226C">
        <w:rPr>
          <w:rFonts w:asciiTheme="minorHAnsi" w:hAnsiTheme="minorHAnsi" w:cs="Calibri"/>
          <w:color w:val="333333"/>
          <w:sz w:val="24"/>
          <w:szCs w:val="22"/>
        </w:rPr>
        <w:t xml:space="preserve">. </w:t>
      </w:r>
      <w:r>
        <w:rPr>
          <w:rFonts w:asciiTheme="minorHAnsi" w:hAnsiTheme="minorHAnsi" w:cs="Calibri"/>
          <w:color w:val="333333"/>
          <w:sz w:val="24"/>
          <w:szCs w:val="22"/>
        </w:rPr>
        <w:t xml:space="preserve">University of California Press, </w:t>
      </w:r>
      <w:r w:rsidR="00224DD0" w:rsidRPr="001E226C">
        <w:rPr>
          <w:rFonts w:asciiTheme="minorHAnsi" w:hAnsiTheme="minorHAnsi" w:cs="Calibri"/>
          <w:color w:val="333333"/>
          <w:sz w:val="24"/>
          <w:szCs w:val="22"/>
        </w:rPr>
        <w:t>Berkeley, CA</w:t>
      </w:r>
    </w:p>
    <w:p w:rsidR="001E226C" w:rsidRPr="001E226C" w:rsidRDefault="001A39C9" w:rsidP="008F3871">
      <w:pPr>
        <w:ind w:left="284" w:hanging="284"/>
        <w:rPr>
          <w:rFonts w:cs="Arial"/>
          <w:szCs w:val="22"/>
        </w:rPr>
      </w:pPr>
      <w:r>
        <w:rPr>
          <w:rFonts w:cs="Helvetica"/>
        </w:rPr>
        <w:t>D</w:t>
      </w:r>
      <w:r w:rsidR="00F11A21">
        <w:rPr>
          <w:rFonts w:cs="Helvetica"/>
        </w:rPr>
        <w:t>e Lacey S</w:t>
      </w:r>
      <w:r w:rsidR="001E226C" w:rsidRPr="001E226C">
        <w:rPr>
          <w:rFonts w:cs="Helvetica"/>
        </w:rPr>
        <w:t>, Pet</w:t>
      </w:r>
      <w:r w:rsidR="00F11A21">
        <w:rPr>
          <w:rFonts w:cs="Helvetica"/>
        </w:rPr>
        <w:t>erson K</w:t>
      </w:r>
      <w:r w:rsidR="0068748B">
        <w:rPr>
          <w:rFonts w:cs="Helvetica"/>
        </w:rPr>
        <w:t>,</w:t>
      </w:r>
      <w:r w:rsidR="00F11A21">
        <w:rPr>
          <w:rFonts w:cs="Helvetica"/>
        </w:rPr>
        <w:t xml:space="preserve"> McMillan J (2015) </w:t>
      </w:r>
      <w:r w:rsidR="001E226C" w:rsidRPr="001E226C">
        <w:rPr>
          <w:rFonts w:cs="Helvetica"/>
        </w:rPr>
        <w:t xml:space="preserve">Child interests in assisted reproductive technology: how is the welfare principle applied in practice? </w:t>
      </w:r>
      <w:r w:rsidR="00BF46ED">
        <w:rPr>
          <w:rFonts w:cs="Helvetica"/>
          <w:i/>
          <w:iCs/>
        </w:rPr>
        <w:t>Human Reproduction</w:t>
      </w:r>
      <w:r w:rsidR="001E226C" w:rsidRPr="001E226C">
        <w:rPr>
          <w:rFonts w:cs="Helvetica"/>
          <w:i/>
          <w:iCs/>
        </w:rPr>
        <w:t xml:space="preserve"> </w:t>
      </w:r>
      <w:r w:rsidR="00BF46ED" w:rsidRPr="00F11A21">
        <w:rPr>
          <w:rFonts w:cs="Helvetica"/>
          <w:b/>
        </w:rPr>
        <w:t>30</w:t>
      </w:r>
      <w:r w:rsidR="00BF46ED">
        <w:rPr>
          <w:rFonts w:cs="Helvetica"/>
        </w:rPr>
        <w:t xml:space="preserve">(3), </w:t>
      </w:r>
      <w:r w:rsidR="001E226C" w:rsidRPr="001E226C">
        <w:rPr>
          <w:rFonts w:cs="Helvetica"/>
        </w:rPr>
        <w:t>616-624</w:t>
      </w:r>
    </w:p>
    <w:p w:rsidR="001E226C" w:rsidRDefault="00F11A21" w:rsidP="008F3871">
      <w:pPr>
        <w:ind w:left="284" w:hanging="284"/>
        <w:rPr>
          <w:rFonts w:cs="Helvetica"/>
        </w:rPr>
      </w:pPr>
      <w:r>
        <w:rPr>
          <w:rFonts w:cs="Helvetica"/>
        </w:rPr>
        <w:t xml:space="preserve">De Lacey SL &amp; </w:t>
      </w:r>
      <w:proofErr w:type="spellStart"/>
      <w:r>
        <w:rPr>
          <w:rFonts w:cs="Helvetica"/>
        </w:rPr>
        <w:t>Sandelowski</w:t>
      </w:r>
      <w:proofErr w:type="spellEnd"/>
      <w:r>
        <w:rPr>
          <w:rFonts w:cs="Helvetica"/>
        </w:rPr>
        <w:t xml:space="preserve"> M</w:t>
      </w:r>
      <w:r w:rsidR="0068748B">
        <w:rPr>
          <w:rFonts w:cs="Helvetica"/>
        </w:rPr>
        <w:t xml:space="preserve"> (2002) </w:t>
      </w:r>
      <w:r w:rsidR="001E226C" w:rsidRPr="001E226C">
        <w:rPr>
          <w:rFonts w:cs="Helvetica"/>
        </w:rPr>
        <w:t>The use of a 'disease': infertility as a r</w:t>
      </w:r>
      <w:r w:rsidR="0068748B">
        <w:rPr>
          <w:rFonts w:cs="Helvetica"/>
        </w:rPr>
        <w:t>het</w:t>
      </w:r>
      <w:r w:rsidR="001E226C" w:rsidRPr="001E226C">
        <w:rPr>
          <w:rFonts w:cs="Helvetica"/>
        </w:rPr>
        <w:t>ori</w:t>
      </w:r>
      <w:r>
        <w:rPr>
          <w:rFonts w:cs="Helvetica"/>
        </w:rPr>
        <w:t xml:space="preserve">cal vehicle. </w:t>
      </w:r>
      <w:proofErr w:type="gramStart"/>
      <w:r>
        <w:rPr>
          <w:rFonts w:cs="Helvetica"/>
        </w:rPr>
        <w:t xml:space="preserve">In </w:t>
      </w:r>
      <w:r w:rsidR="001E226C" w:rsidRPr="0068748B">
        <w:rPr>
          <w:rFonts w:cs="Helvetica"/>
          <w:i/>
        </w:rPr>
        <w:t>Infertility around the globe.</w:t>
      </w:r>
      <w:proofErr w:type="gramEnd"/>
      <w:r w:rsidR="001E226C" w:rsidRPr="0068748B">
        <w:rPr>
          <w:rFonts w:cs="Helvetica"/>
          <w:i/>
        </w:rPr>
        <w:t xml:space="preserve"> Thinking on childlessness, gender, and reproductive technologies</w:t>
      </w:r>
      <w:r w:rsidR="001E226C" w:rsidRPr="001E226C">
        <w:rPr>
          <w:rFonts w:cs="Helvetica"/>
        </w:rPr>
        <w:t xml:space="preserve">. </w:t>
      </w:r>
      <w:r>
        <w:rPr>
          <w:rFonts w:cs="Helvetica"/>
        </w:rPr>
        <w:t>(</w:t>
      </w:r>
      <w:proofErr w:type="spellStart"/>
      <w:r>
        <w:rPr>
          <w:rFonts w:cs="Helvetica"/>
        </w:rPr>
        <w:t>Inhorn</w:t>
      </w:r>
      <w:proofErr w:type="spellEnd"/>
      <w:r w:rsidRPr="001E226C">
        <w:rPr>
          <w:rFonts w:cs="Helvetica"/>
        </w:rPr>
        <w:t xml:space="preserve"> M</w:t>
      </w:r>
      <w:r>
        <w:rPr>
          <w:rFonts w:cs="Helvetica"/>
        </w:rPr>
        <w:t xml:space="preserve"> &amp; </w:t>
      </w:r>
      <w:r w:rsidRPr="001E226C">
        <w:rPr>
          <w:rFonts w:cs="Helvetica"/>
        </w:rPr>
        <w:t xml:space="preserve">van </w:t>
      </w:r>
      <w:proofErr w:type="spellStart"/>
      <w:r w:rsidRPr="001E226C">
        <w:rPr>
          <w:rFonts w:cs="Helvetica"/>
        </w:rPr>
        <w:t>Balen</w:t>
      </w:r>
      <w:proofErr w:type="spellEnd"/>
      <w:r w:rsidRPr="001E226C">
        <w:rPr>
          <w:rFonts w:cs="Helvetica"/>
        </w:rPr>
        <w:t xml:space="preserve">, F </w:t>
      </w:r>
      <w:proofErr w:type="spellStart"/>
      <w:r w:rsidRPr="001E226C">
        <w:rPr>
          <w:rFonts w:cs="Helvetica"/>
        </w:rPr>
        <w:t>ed</w:t>
      </w:r>
      <w:r>
        <w:rPr>
          <w:rFonts w:cs="Helvetica"/>
        </w:rPr>
        <w:t>s</w:t>
      </w:r>
      <w:proofErr w:type="spellEnd"/>
      <w:r>
        <w:rPr>
          <w:rFonts w:cs="Helvetica"/>
        </w:rPr>
        <w:t>)</w:t>
      </w:r>
      <w:proofErr w:type="gramStart"/>
      <w:r>
        <w:rPr>
          <w:rFonts w:cs="Helvetica"/>
          <w:i/>
        </w:rPr>
        <w:t>,</w:t>
      </w:r>
      <w:r w:rsidRPr="0068748B">
        <w:rPr>
          <w:rFonts w:cs="Helvetica"/>
          <w:i/>
        </w:rPr>
        <w:t xml:space="preserve"> </w:t>
      </w:r>
      <w:r w:rsidRPr="001E226C">
        <w:rPr>
          <w:rFonts w:cs="Helvetica"/>
        </w:rPr>
        <w:t xml:space="preserve">University of California Press, </w:t>
      </w:r>
      <w:r w:rsidR="00FD4AE2">
        <w:rPr>
          <w:rFonts w:cs="Helvetica"/>
        </w:rPr>
        <w:t xml:space="preserve">Berkeley, CA. </w:t>
      </w:r>
      <w:r w:rsidRPr="001E226C">
        <w:rPr>
          <w:rFonts w:cs="Helvetica"/>
        </w:rPr>
        <w:t>pp. 33-51</w:t>
      </w:r>
      <w:r w:rsidR="00FD4AE2">
        <w:rPr>
          <w:rFonts w:cs="Helvetica"/>
        </w:rPr>
        <w:t>.</w:t>
      </w:r>
      <w:proofErr w:type="gramEnd"/>
    </w:p>
    <w:p w:rsidR="00630442" w:rsidRPr="00F11A21" w:rsidRDefault="00F11A21" w:rsidP="00F11A21">
      <w:pPr>
        <w:ind w:left="284" w:hanging="284"/>
        <w:rPr>
          <w:rFonts w:cs="Arial"/>
          <w:szCs w:val="22"/>
        </w:rPr>
      </w:pPr>
      <w:proofErr w:type="spellStart"/>
      <w:r>
        <w:rPr>
          <w:rFonts w:cs="Arial"/>
          <w:szCs w:val="22"/>
        </w:rPr>
        <w:t>Griel</w:t>
      </w:r>
      <w:proofErr w:type="spellEnd"/>
      <w:r>
        <w:rPr>
          <w:rFonts w:cs="Arial"/>
          <w:szCs w:val="22"/>
        </w:rPr>
        <w:t xml:space="preserve"> AF</w:t>
      </w:r>
      <w:r w:rsidR="00630442" w:rsidRPr="001E226C">
        <w:rPr>
          <w:rFonts w:cs="Arial"/>
          <w:szCs w:val="22"/>
        </w:rPr>
        <w:t xml:space="preserve">, </w:t>
      </w:r>
      <w:proofErr w:type="spellStart"/>
      <w:r>
        <w:rPr>
          <w:rFonts w:cs="Arial"/>
          <w:szCs w:val="22"/>
        </w:rPr>
        <w:t>Slausen</w:t>
      </w:r>
      <w:proofErr w:type="spellEnd"/>
      <w:r>
        <w:rPr>
          <w:rFonts w:cs="Arial"/>
          <w:szCs w:val="22"/>
        </w:rPr>
        <w:t xml:space="preserve">-Blevins K &amp; </w:t>
      </w:r>
      <w:proofErr w:type="spellStart"/>
      <w:r>
        <w:rPr>
          <w:rFonts w:cs="Arial"/>
          <w:szCs w:val="22"/>
        </w:rPr>
        <w:t>McQuillan</w:t>
      </w:r>
      <w:proofErr w:type="spellEnd"/>
      <w:r>
        <w:rPr>
          <w:rFonts w:cs="Arial"/>
          <w:szCs w:val="22"/>
        </w:rPr>
        <w:t xml:space="preserve"> J</w:t>
      </w:r>
      <w:r w:rsidR="00630442" w:rsidRPr="001E226C">
        <w:rPr>
          <w:rFonts w:cs="Arial"/>
          <w:szCs w:val="22"/>
        </w:rPr>
        <w:t xml:space="preserve"> (2010) The experience of infertility: a review of recent literature. </w:t>
      </w:r>
      <w:r w:rsidR="00630442" w:rsidRPr="001E226C">
        <w:rPr>
          <w:rFonts w:cs="Arial"/>
          <w:i/>
          <w:szCs w:val="22"/>
        </w:rPr>
        <w:t>Sociology of Health &amp; Illness</w:t>
      </w:r>
      <w:r w:rsidR="00630442" w:rsidRPr="001E226C">
        <w:rPr>
          <w:rFonts w:cs="Arial"/>
          <w:szCs w:val="22"/>
        </w:rPr>
        <w:t xml:space="preserve"> </w:t>
      </w:r>
      <w:r w:rsidR="00630442" w:rsidRPr="00FD4AE2">
        <w:rPr>
          <w:rFonts w:cs="Arial"/>
          <w:b/>
          <w:szCs w:val="22"/>
        </w:rPr>
        <w:t>32</w:t>
      </w:r>
      <w:r w:rsidR="00630442" w:rsidRPr="001E226C">
        <w:rPr>
          <w:rFonts w:cs="Arial"/>
          <w:szCs w:val="22"/>
        </w:rPr>
        <w:t>(1), 140-162</w:t>
      </w:r>
    </w:p>
    <w:p w:rsidR="000F1A28" w:rsidRPr="0068748B" w:rsidRDefault="000F1A28" w:rsidP="008F3871">
      <w:pPr>
        <w:ind w:left="284" w:hanging="284"/>
        <w:rPr>
          <w:lang w:val="en-GB"/>
        </w:rPr>
      </w:pPr>
      <w:r w:rsidRPr="001E226C">
        <w:rPr>
          <w:lang w:val="en-GB"/>
        </w:rPr>
        <w:t>Ham</w:t>
      </w:r>
      <w:r w:rsidR="0068748B">
        <w:rPr>
          <w:lang w:val="en-GB"/>
        </w:rPr>
        <w:t>pton</w:t>
      </w:r>
      <w:r w:rsidR="00F11A21">
        <w:rPr>
          <w:lang w:val="en-GB"/>
        </w:rPr>
        <w:t xml:space="preserve"> KD, Newton JM, Parker R</w:t>
      </w:r>
      <w:r w:rsidR="0068748B">
        <w:rPr>
          <w:lang w:val="en-GB"/>
        </w:rPr>
        <w:t>,</w:t>
      </w:r>
      <w:r w:rsidR="00F11A21">
        <w:rPr>
          <w:lang w:val="en-GB"/>
        </w:rPr>
        <w:t xml:space="preserve"> </w:t>
      </w:r>
      <w:proofErr w:type="spellStart"/>
      <w:r w:rsidR="00F11A21">
        <w:rPr>
          <w:lang w:val="en-GB"/>
        </w:rPr>
        <w:t>Mazza</w:t>
      </w:r>
      <w:proofErr w:type="spellEnd"/>
      <w:r w:rsidR="00F11A21">
        <w:rPr>
          <w:lang w:val="en-GB"/>
        </w:rPr>
        <w:t xml:space="preserve"> </w:t>
      </w:r>
      <w:r w:rsidRPr="001E226C">
        <w:rPr>
          <w:lang w:val="en-GB"/>
        </w:rPr>
        <w:t xml:space="preserve">DA (2014) Qualitative study of the barriers and enablers to fertility-awareness education in general practice. </w:t>
      </w:r>
      <w:r w:rsidR="00FD4AE2">
        <w:rPr>
          <w:i/>
          <w:lang w:val="en-GB"/>
        </w:rPr>
        <w:t>Journal of Advanced Nursing</w:t>
      </w:r>
      <w:r w:rsidR="0068748B">
        <w:rPr>
          <w:i/>
          <w:lang w:val="en-GB"/>
        </w:rPr>
        <w:t xml:space="preserve"> </w:t>
      </w:r>
      <w:r w:rsidR="0068748B" w:rsidRPr="00FD4AE2">
        <w:rPr>
          <w:b/>
          <w:lang w:val="en-GB"/>
        </w:rPr>
        <w:t>72</w:t>
      </w:r>
      <w:r w:rsidR="0068748B">
        <w:rPr>
          <w:lang w:val="en-GB"/>
        </w:rPr>
        <w:t>(7), 1541-1551</w:t>
      </w:r>
    </w:p>
    <w:p w:rsidR="008F1A9F" w:rsidRPr="001E226C" w:rsidRDefault="00F11A21" w:rsidP="008F3871">
      <w:pPr>
        <w:ind w:left="284" w:hanging="284"/>
        <w:rPr>
          <w:lang w:val="en-GB"/>
        </w:rPr>
      </w:pPr>
      <w:proofErr w:type="spellStart"/>
      <w:r>
        <w:rPr>
          <w:lang w:val="en-GB"/>
        </w:rPr>
        <w:t>Kamphius</w:t>
      </w:r>
      <w:proofErr w:type="spellEnd"/>
      <w:r>
        <w:rPr>
          <w:lang w:val="en-GB"/>
        </w:rPr>
        <w:t xml:space="preserve"> EI</w:t>
      </w:r>
      <w:r w:rsidR="007E48E5" w:rsidRPr="001E226C">
        <w:rPr>
          <w:lang w:val="en-GB"/>
        </w:rPr>
        <w:t xml:space="preserve">, Bhattacharya </w:t>
      </w:r>
      <w:r>
        <w:rPr>
          <w:lang w:val="en-GB"/>
        </w:rPr>
        <w:t>S, Van Der Veen F, Mol BWJ &amp; Templeton A</w:t>
      </w:r>
      <w:r w:rsidR="007E48E5" w:rsidRPr="001E226C">
        <w:rPr>
          <w:lang w:val="en-GB"/>
        </w:rPr>
        <w:t xml:space="preserve"> (2014) Are we overusing IVF? British Medical Journal </w:t>
      </w:r>
      <w:r w:rsidR="007E48E5" w:rsidRPr="00FD4AE2">
        <w:rPr>
          <w:b/>
          <w:lang w:val="en-GB"/>
        </w:rPr>
        <w:t>348</w:t>
      </w:r>
      <w:r w:rsidR="007E48E5" w:rsidRPr="001E226C">
        <w:rPr>
          <w:lang w:val="en-GB"/>
        </w:rPr>
        <w:t>(g252), doi:10.1136/bmj.g252.</w:t>
      </w:r>
    </w:p>
    <w:p w:rsidR="00765FF2" w:rsidRDefault="00F11A21" w:rsidP="008F3871">
      <w:pPr>
        <w:ind w:left="284" w:hanging="284"/>
        <w:rPr>
          <w:lang w:val="en-GB"/>
        </w:rPr>
      </w:pPr>
      <w:proofErr w:type="spellStart"/>
      <w:r>
        <w:rPr>
          <w:lang w:val="en-GB"/>
        </w:rPr>
        <w:t>Letherby</w:t>
      </w:r>
      <w:proofErr w:type="spellEnd"/>
      <w:r>
        <w:rPr>
          <w:lang w:val="en-GB"/>
        </w:rPr>
        <w:t xml:space="preserve"> G</w:t>
      </w:r>
      <w:r w:rsidR="00765FF2">
        <w:rPr>
          <w:lang w:val="en-GB"/>
        </w:rPr>
        <w:t xml:space="preserve"> (1999) </w:t>
      </w:r>
      <w:r w:rsidR="00765FF2" w:rsidRPr="00765FF2">
        <w:rPr>
          <w:rFonts w:cs="Arial"/>
          <w:color w:val="232323"/>
          <w:szCs w:val="44"/>
        </w:rPr>
        <w:t>Other than mother and mothers as others: The experience of motherhood and non-motherhood in relation to ‘infertility’ and ‘involuntary childlessness’</w:t>
      </w:r>
      <w:r w:rsidR="00765FF2">
        <w:rPr>
          <w:rFonts w:cs="Arial"/>
          <w:color w:val="232323"/>
          <w:szCs w:val="44"/>
        </w:rPr>
        <w:t xml:space="preserve">. </w:t>
      </w:r>
      <w:r w:rsidR="00765FF2" w:rsidRPr="00765FF2">
        <w:rPr>
          <w:rFonts w:cs="Arial"/>
          <w:i/>
          <w:color w:val="232323"/>
          <w:szCs w:val="44"/>
        </w:rPr>
        <w:t>Women’s Studies International Forum</w:t>
      </w:r>
      <w:r w:rsidR="00765FF2">
        <w:rPr>
          <w:rFonts w:cs="Arial"/>
          <w:color w:val="232323"/>
          <w:szCs w:val="44"/>
        </w:rPr>
        <w:t xml:space="preserve"> </w:t>
      </w:r>
      <w:r w:rsidR="00765FF2" w:rsidRPr="00FD4AE2">
        <w:rPr>
          <w:rFonts w:cs="Arial"/>
          <w:b/>
          <w:color w:val="232323"/>
          <w:szCs w:val="44"/>
        </w:rPr>
        <w:t>22</w:t>
      </w:r>
      <w:r w:rsidR="00765FF2">
        <w:rPr>
          <w:rFonts w:cs="Arial"/>
          <w:color w:val="232323"/>
          <w:szCs w:val="44"/>
        </w:rPr>
        <w:t>(3), 359-372</w:t>
      </w:r>
    </w:p>
    <w:p w:rsidR="000F1A28" w:rsidRPr="001E226C" w:rsidRDefault="000F1A28" w:rsidP="008F3871">
      <w:pPr>
        <w:ind w:left="284" w:hanging="284"/>
        <w:rPr>
          <w:lang w:val="en-GB"/>
        </w:rPr>
      </w:pPr>
      <w:r w:rsidRPr="001E226C">
        <w:rPr>
          <w:lang w:val="en-GB"/>
        </w:rPr>
        <w:t xml:space="preserve">Massy-Beresford H (2014) </w:t>
      </w:r>
      <w:proofErr w:type="gramStart"/>
      <w:r w:rsidRPr="001E226C">
        <w:rPr>
          <w:lang w:val="en-GB"/>
        </w:rPr>
        <w:t>What</w:t>
      </w:r>
      <w:proofErr w:type="gramEnd"/>
      <w:r w:rsidRPr="001E226C">
        <w:rPr>
          <w:lang w:val="en-GB"/>
        </w:rPr>
        <w:t>’s next for the world’s 5 million IVF babies? https://www.theguardian.com/society/2014/nov/23/whats-next-for-worlds-5-million-ivf-babies</w:t>
      </w:r>
    </w:p>
    <w:p w:rsidR="008A6C0B" w:rsidRPr="008A6C0B" w:rsidRDefault="008A6C0B" w:rsidP="008A6C0B">
      <w:pPr>
        <w:pStyle w:val="CommentText"/>
      </w:pPr>
      <w:r w:rsidRPr="00EE746A">
        <w:t xml:space="preserve">Patterson, C. J., &amp; </w:t>
      </w:r>
      <w:proofErr w:type="spellStart"/>
      <w:r w:rsidRPr="00EE746A">
        <w:t>Riskind</w:t>
      </w:r>
      <w:proofErr w:type="spellEnd"/>
      <w:r w:rsidRPr="00EE746A">
        <w:t xml:space="preserve">, R. G. (2010). To be a parent: Issues in family formation among gay and lesbian adults. </w:t>
      </w:r>
      <w:proofErr w:type="gramStart"/>
      <w:r w:rsidRPr="00EE746A">
        <w:t>Journal of GLBT Family Studies, 6(3), 326-340.</w:t>
      </w:r>
      <w:proofErr w:type="gramEnd"/>
    </w:p>
    <w:p w:rsidR="00224DD0" w:rsidRPr="001E226C" w:rsidRDefault="00F11A21" w:rsidP="008F3871">
      <w:pPr>
        <w:ind w:left="284" w:hanging="284"/>
        <w:rPr>
          <w:lang w:val="en-GB"/>
        </w:rPr>
      </w:pPr>
      <w:r>
        <w:rPr>
          <w:lang w:val="en-GB"/>
        </w:rPr>
        <w:t>Payne K &amp;</w:t>
      </w:r>
      <w:r w:rsidR="002F1A5D" w:rsidRPr="001E226C">
        <w:rPr>
          <w:lang w:val="en-GB"/>
        </w:rPr>
        <w:t xml:space="preserve"> van den Akker O (2016) Final Report: Infertility Network UK Survey on the</w:t>
      </w:r>
      <w:r w:rsidR="004C69DD" w:rsidRPr="001E226C">
        <w:rPr>
          <w:lang w:val="en-GB"/>
        </w:rPr>
        <w:t xml:space="preserve"> Impact of Fertility Problems. </w:t>
      </w:r>
    </w:p>
    <w:p w:rsidR="009C487A" w:rsidRPr="009C487A" w:rsidRDefault="00F11A21" w:rsidP="00BF46ED">
      <w:pPr>
        <w:widowControl w:val="0"/>
        <w:autoSpaceDE w:val="0"/>
        <w:autoSpaceDN w:val="0"/>
        <w:adjustRightInd w:val="0"/>
        <w:ind w:left="284" w:hanging="284"/>
        <w:rPr>
          <w:rFonts w:cs="Times New Roman"/>
          <w:bCs/>
          <w:szCs w:val="36"/>
        </w:rPr>
      </w:pPr>
      <w:r>
        <w:rPr>
          <w:rFonts w:cs="Times"/>
          <w:color w:val="3C3C3C"/>
          <w:szCs w:val="26"/>
        </w:rPr>
        <w:t>Peel E &amp; Cain</w:t>
      </w:r>
      <w:r w:rsidR="009C487A">
        <w:rPr>
          <w:rFonts w:cs="Times"/>
          <w:color w:val="3C3C3C"/>
          <w:szCs w:val="26"/>
        </w:rPr>
        <w:t xml:space="preserve"> R (2012) </w:t>
      </w:r>
      <w:r w:rsidR="009C487A" w:rsidRPr="009C487A">
        <w:rPr>
          <w:rFonts w:cs="Times New Roman"/>
          <w:bCs/>
          <w:szCs w:val="36"/>
        </w:rPr>
        <w:t>‘Silent’</w:t>
      </w:r>
      <w:r w:rsidR="009C487A">
        <w:rPr>
          <w:rFonts w:cs="Times New Roman"/>
          <w:bCs/>
          <w:szCs w:val="36"/>
        </w:rPr>
        <w:t xml:space="preserve"> Miscarriage and Deafening </w:t>
      </w:r>
      <w:r w:rsidR="009C487A" w:rsidRPr="009C487A">
        <w:rPr>
          <w:rFonts w:cs="Times New Roman"/>
          <w:bCs/>
          <w:szCs w:val="36"/>
        </w:rPr>
        <w:t>Heteronormativity: A British Experiential</w:t>
      </w:r>
      <w:r w:rsidR="009C487A">
        <w:rPr>
          <w:rFonts w:cs="Times New Roman"/>
          <w:bCs/>
          <w:szCs w:val="36"/>
        </w:rPr>
        <w:t xml:space="preserve"> </w:t>
      </w:r>
      <w:r w:rsidR="009C487A" w:rsidRPr="009C487A">
        <w:rPr>
          <w:rFonts w:cs="Times New Roman"/>
          <w:bCs/>
          <w:szCs w:val="36"/>
        </w:rPr>
        <w:t>and Critical Feminist Account</w:t>
      </w:r>
      <w:r w:rsidR="00FD4AE2">
        <w:rPr>
          <w:rFonts w:cs="Times New Roman"/>
          <w:bCs/>
          <w:szCs w:val="36"/>
        </w:rPr>
        <w:t>. I</w:t>
      </w:r>
      <w:r w:rsidR="009C487A">
        <w:rPr>
          <w:rFonts w:cs="Times New Roman"/>
          <w:bCs/>
          <w:szCs w:val="36"/>
        </w:rPr>
        <w:t xml:space="preserve">n </w:t>
      </w:r>
      <w:r w:rsidR="00FD4AE2" w:rsidRPr="00FD4AE2">
        <w:rPr>
          <w:rFonts w:cs="Times New Roman"/>
          <w:bCs/>
          <w:i/>
          <w:szCs w:val="36"/>
        </w:rPr>
        <w:t>Understanding Reproductive Loss: perspectives on life, death and fertility</w:t>
      </w:r>
      <w:r w:rsidR="00FD4AE2">
        <w:rPr>
          <w:rFonts w:cs="Times New Roman"/>
          <w:bCs/>
          <w:szCs w:val="36"/>
        </w:rPr>
        <w:t>. (</w:t>
      </w:r>
      <w:r w:rsidR="009C487A">
        <w:rPr>
          <w:rFonts w:cs="Times New Roman"/>
          <w:bCs/>
          <w:szCs w:val="36"/>
        </w:rPr>
        <w:t>Earle</w:t>
      </w:r>
      <w:r w:rsidR="00FD4AE2">
        <w:rPr>
          <w:rFonts w:cs="Times New Roman"/>
          <w:bCs/>
          <w:szCs w:val="36"/>
        </w:rPr>
        <w:t xml:space="preserve">, S, </w:t>
      </w:r>
      <w:proofErr w:type="spellStart"/>
      <w:r w:rsidR="00FD4AE2">
        <w:rPr>
          <w:rFonts w:cs="Times New Roman"/>
          <w:bCs/>
          <w:szCs w:val="36"/>
        </w:rPr>
        <w:t>Komaromy</w:t>
      </w:r>
      <w:proofErr w:type="spellEnd"/>
      <w:r w:rsidR="00FD4AE2">
        <w:rPr>
          <w:rFonts w:cs="Times New Roman"/>
          <w:bCs/>
          <w:szCs w:val="36"/>
        </w:rPr>
        <w:t xml:space="preserve">, K., &amp; Layne, L. </w:t>
      </w:r>
      <w:proofErr w:type="spellStart"/>
      <w:proofErr w:type="gramStart"/>
      <w:r w:rsidR="009C487A">
        <w:rPr>
          <w:rFonts w:cs="Times New Roman"/>
          <w:bCs/>
          <w:szCs w:val="36"/>
        </w:rPr>
        <w:t>eds</w:t>
      </w:r>
      <w:proofErr w:type="spellEnd"/>
      <w:proofErr w:type="gramEnd"/>
      <w:r w:rsidR="009C487A">
        <w:rPr>
          <w:rFonts w:cs="Times New Roman"/>
          <w:bCs/>
          <w:szCs w:val="36"/>
        </w:rPr>
        <w:t xml:space="preserve">) </w:t>
      </w:r>
      <w:proofErr w:type="spellStart"/>
      <w:r w:rsidR="00FD4AE2">
        <w:rPr>
          <w:rFonts w:cs="Times New Roman"/>
          <w:bCs/>
          <w:szCs w:val="36"/>
        </w:rPr>
        <w:t>Ashgate</w:t>
      </w:r>
      <w:proofErr w:type="spellEnd"/>
      <w:r w:rsidR="00FD4AE2">
        <w:rPr>
          <w:rFonts w:cs="Times New Roman"/>
          <w:bCs/>
          <w:szCs w:val="36"/>
        </w:rPr>
        <w:t xml:space="preserve">, </w:t>
      </w:r>
      <w:proofErr w:type="spellStart"/>
      <w:r w:rsidR="009C487A">
        <w:rPr>
          <w:rFonts w:cs="Times New Roman"/>
          <w:bCs/>
          <w:szCs w:val="36"/>
        </w:rPr>
        <w:t>Farnham</w:t>
      </w:r>
      <w:proofErr w:type="spellEnd"/>
      <w:r w:rsidR="00765FF2">
        <w:rPr>
          <w:rFonts w:cs="Times New Roman"/>
          <w:bCs/>
          <w:szCs w:val="36"/>
        </w:rPr>
        <w:t xml:space="preserve"> (UK)</w:t>
      </w:r>
      <w:proofErr w:type="gramStart"/>
      <w:r w:rsidR="009C487A">
        <w:rPr>
          <w:rFonts w:cs="Times New Roman"/>
          <w:bCs/>
          <w:szCs w:val="36"/>
        </w:rPr>
        <w:t>: .</w:t>
      </w:r>
      <w:proofErr w:type="gramEnd"/>
      <w:r w:rsidR="009C487A">
        <w:rPr>
          <w:rFonts w:cs="Times New Roman"/>
          <w:bCs/>
          <w:szCs w:val="36"/>
        </w:rPr>
        <w:t xml:space="preserve"> </w:t>
      </w:r>
      <w:r w:rsidR="00765FF2">
        <w:rPr>
          <w:rFonts w:cs="Times New Roman"/>
          <w:bCs/>
          <w:szCs w:val="36"/>
        </w:rPr>
        <w:t>p</w:t>
      </w:r>
      <w:r w:rsidR="009C487A">
        <w:rPr>
          <w:rFonts w:cs="Times New Roman"/>
          <w:bCs/>
          <w:szCs w:val="36"/>
        </w:rPr>
        <w:t>p. 79-92</w:t>
      </w:r>
    </w:p>
    <w:p w:rsidR="00F22A4F" w:rsidRPr="001E226C" w:rsidRDefault="00F22A4F" w:rsidP="008F3871">
      <w:pPr>
        <w:ind w:left="284" w:hanging="284"/>
        <w:rPr>
          <w:rFonts w:cs="Times"/>
          <w:color w:val="3C3C3C"/>
          <w:szCs w:val="26"/>
        </w:rPr>
      </w:pPr>
      <w:r w:rsidRPr="001E226C">
        <w:rPr>
          <w:rFonts w:cs="Times"/>
          <w:color w:val="3C3C3C"/>
          <w:szCs w:val="26"/>
        </w:rPr>
        <w:t>Peter</w:t>
      </w:r>
      <w:r w:rsidR="00F11A21">
        <w:rPr>
          <w:rFonts w:cs="Times"/>
          <w:color w:val="3C3C3C"/>
          <w:szCs w:val="26"/>
        </w:rPr>
        <w:t>s K, Jackson D &amp; Rudge T</w:t>
      </w:r>
      <w:r w:rsidR="00FD4AE2">
        <w:rPr>
          <w:rFonts w:cs="Times"/>
          <w:color w:val="3C3C3C"/>
          <w:szCs w:val="26"/>
        </w:rPr>
        <w:t xml:space="preserve"> (2007), </w:t>
      </w:r>
      <w:r w:rsidRPr="001E226C">
        <w:rPr>
          <w:rFonts w:cs="Times"/>
          <w:color w:val="3C3C3C"/>
          <w:szCs w:val="26"/>
        </w:rPr>
        <w:t xml:space="preserve">Failures of Reproduction: </w:t>
      </w:r>
      <w:proofErr w:type="spellStart"/>
      <w:r w:rsidRPr="001E226C">
        <w:rPr>
          <w:rFonts w:cs="Times"/>
          <w:color w:val="3C3C3C"/>
          <w:szCs w:val="26"/>
        </w:rPr>
        <w:t>Problematising</w:t>
      </w:r>
      <w:proofErr w:type="spellEnd"/>
      <w:r w:rsidRPr="001E226C">
        <w:rPr>
          <w:rFonts w:cs="Times"/>
          <w:color w:val="3C3C3C"/>
          <w:szCs w:val="26"/>
        </w:rPr>
        <w:t xml:space="preserve"> 'success' in as</w:t>
      </w:r>
      <w:r w:rsidR="00FD4AE2">
        <w:rPr>
          <w:rFonts w:cs="Times"/>
          <w:color w:val="3C3C3C"/>
          <w:szCs w:val="26"/>
        </w:rPr>
        <w:t>sisted reproductive technology.</w:t>
      </w:r>
      <w:r w:rsidRPr="001E226C">
        <w:rPr>
          <w:rFonts w:cs="Times"/>
          <w:color w:val="3C3C3C"/>
          <w:szCs w:val="26"/>
        </w:rPr>
        <w:t xml:space="preserve"> </w:t>
      </w:r>
      <w:r w:rsidRPr="001E226C">
        <w:rPr>
          <w:rFonts w:cs="Times"/>
          <w:i/>
          <w:iCs/>
          <w:color w:val="3C3C3C"/>
          <w:szCs w:val="26"/>
        </w:rPr>
        <w:t>Nursing Inquiry</w:t>
      </w:r>
      <w:r w:rsidR="0068748B">
        <w:rPr>
          <w:rFonts w:cs="Times"/>
          <w:color w:val="3C3C3C"/>
          <w:szCs w:val="26"/>
        </w:rPr>
        <w:t xml:space="preserve"> </w:t>
      </w:r>
      <w:r w:rsidR="0068748B" w:rsidRPr="00FD4AE2">
        <w:rPr>
          <w:rFonts w:cs="Times"/>
          <w:b/>
          <w:color w:val="3C3C3C"/>
          <w:szCs w:val="26"/>
        </w:rPr>
        <w:t>14</w:t>
      </w:r>
      <w:r w:rsidR="0068748B">
        <w:rPr>
          <w:rFonts w:cs="Times"/>
          <w:color w:val="3C3C3C"/>
          <w:szCs w:val="26"/>
        </w:rPr>
        <w:t>(</w:t>
      </w:r>
      <w:r w:rsidRPr="001E226C">
        <w:rPr>
          <w:rFonts w:cs="Times"/>
          <w:color w:val="3C3C3C"/>
          <w:szCs w:val="26"/>
        </w:rPr>
        <w:t>2</w:t>
      </w:r>
      <w:r w:rsidR="0068748B">
        <w:rPr>
          <w:rFonts w:cs="Times"/>
          <w:color w:val="3C3C3C"/>
          <w:szCs w:val="26"/>
        </w:rPr>
        <w:t xml:space="preserve">), </w:t>
      </w:r>
      <w:r w:rsidRPr="001E226C">
        <w:rPr>
          <w:rFonts w:cs="Times"/>
          <w:color w:val="3C3C3C"/>
          <w:szCs w:val="26"/>
        </w:rPr>
        <w:t>125 – 131</w:t>
      </w:r>
    </w:p>
    <w:p w:rsidR="00F22A4F" w:rsidRPr="001E226C" w:rsidRDefault="00F11A21" w:rsidP="008F3871">
      <w:pPr>
        <w:ind w:left="284" w:hanging="284"/>
        <w:rPr>
          <w:szCs w:val="22"/>
        </w:rPr>
      </w:pPr>
      <w:r>
        <w:rPr>
          <w:rFonts w:cs="Times"/>
          <w:color w:val="3C3C3C"/>
          <w:szCs w:val="26"/>
        </w:rPr>
        <w:t>Peters K, Jackson D &amp;</w:t>
      </w:r>
      <w:r w:rsidR="0068748B">
        <w:rPr>
          <w:rFonts w:cs="Times"/>
          <w:color w:val="3C3C3C"/>
          <w:szCs w:val="26"/>
        </w:rPr>
        <w:t xml:space="preserve"> </w:t>
      </w:r>
      <w:r>
        <w:rPr>
          <w:rFonts w:cs="Times"/>
          <w:color w:val="3C3C3C"/>
          <w:szCs w:val="26"/>
        </w:rPr>
        <w:t>Rudge T</w:t>
      </w:r>
      <w:r w:rsidR="00FD4AE2">
        <w:rPr>
          <w:rFonts w:cs="Times"/>
          <w:color w:val="3C3C3C"/>
          <w:szCs w:val="26"/>
        </w:rPr>
        <w:t xml:space="preserve"> (2008) </w:t>
      </w:r>
      <w:r w:rsidR="00F22A4F" w:rsidRPr="001E226C">
        <w:rPr>
          <w:rFonts w:cs="Times"/>
          <w:color w:val="3C3C3C"/>
          <w:szCs w:val="26"/>
        </w:rPr>
        <w:t>Research on couples:</w:t>
      </w:r>
      <w:r w:rsidR="00BF46ED">
        <w:rPr>
          <w:rFonts w:cs="Times"/>
          <w:color w:val="3C3C3C"/>
          <w:szCs w:val="26"/>
        </w:rPr>
        <w:t xml:space="preserve"> </w:t>
      </w:r>
      <w:r w:rsidR="00F22A4F" w:rsidRPr="001E226C">
        <w:rPr>
          <w:rFonts w:cs="Times"/>
          <w:color w:val="3C3C3C"/>
          <w:szCs w:val="26"/>
        </w:rPr>
        <w:t xml:space="preserve">are feminist approaches useful', </w:t>
      </w:r>
      <w:r w:rsidR="00F22A4F" w:rsidRPr="001E226C">
        <w:rPr>
          <w:rFonts w:cs="Times"/>
          <w:i/>
          <w:iCs/>
          <w:color w:val="3C3C3C"/>
          <w:szCs w:val="26"/>
        </w:rPr>
        <w:t xml:space="preserve">Journal of Advanced </w:t>
      </w:r>
      <w:proofErr w:type="spellStart"/>
      <w:r w:rsidR="00F22A4F" w:rsidRPr="001E226C">
        <w:rPr>
          <w:rFonts w:cs="Times"/>
          <w:i/>
          <w:iCs/>
          <w:color w:val="3C3C3C"/>
          <w:szCs w:val="26"/>
        </w:rPr>
        <w:t>Nursin</w:t>
      </w:r>
      <w:proofErr w:type="gramStart"/>
      <w:r w:rsidR="00FD4AE2">
        <w:rPr>
          <w:rFonts w:cs="Times"/>
          <w:i/>
          <w:iCs/>
          <w:color w:val="3C3C3C"/>
          <w:szCs w:val="26"/>
        </w:rPr>
        <w:t>,</w:t>
      </w:r>
      <w:r w:rsidR="00F22A4F" w:rsidRPr="001E226C">
        <w:rPr>
          <w:rFonts w:cs="Times"/>
          <w:i/>
          <w:iCs/>
          <w:color w:val="3C3C3C"/>
          <w:szCs w:val="26"/>
        </w:rPr>
        <w:t>g</w:t>
      </w:r>
      <w:proofErr w:type="spellEnd"/>
      <w:proofErr w:type="gramEnd"/>
      <w:r w:rsidR="00F22A4F" w:rsidRPr="001E226C">
        <w:rPr>
          <w:rFonts w:cs="Times"/>
          <w:color w:val="3C3C3C"/>
          <w:szCs w:val="26"/>
        </w:rPr>
        <w:t xml:space="preserve"> </w:t>
      </w:r>
      <w:r w:rsidR="00BF46ED" w:rsidRPr="00FD4AE2">
        <w:rPr>
          <w:rFonts w:cs="Times"/>
          <w:b/>
          <w:color w:val="3C3C3C"/>
          <w:szCs w:val="26"/>
        </w:rPr>
        <w:t>62</w:t>
      </w:r>
      <w:r w:rsidR="00BF46ED">
        <w:rPr>
          <w:rFonts w:cs="Times"/>
          <w:color w:val="3C3C3C"/>
          <w:szCs w:val="26"/>
        </w:rPr>
        <w:t>(</w:t>
      </w:r>
      <w:r w:rsidR="00F22A4F" w:rsidRPr="001E226C">
        <w:rPr>
          <w:rFonts w:cs="Times"/>
          <w:color w:val="3C3C3C"/>
          <w:szCs w:val="26"/>
        </w:rPr>
        <w:t xml:space="preserve">3 </w:t>
      </w:r>
      <w:r w:rsidR="00BF46ED">
        <w:rPr>
          <w:rFonts w:cs="Times"/>
          <w:color w:val="3C3C3C"/>
          <w:szCs w:val="26"/>
        </w:rPr>
        <w:t xml:space="preserve">), </w:t>
      </w:r>
      <w:r w:rsidR="00F22A4F" w:rsidRPr="001E226C">
        <w:rPr>
          <w:rFonts w:cs="Times"/>
          <w:color w:val="3C3C3C"/>
          <w:szCs w:val="26"/>
        </w:rPr>
        <w:t>373 - 380.</w:t>
      </w:r>
    </w:p>
    <w:p w:rsidR="004C69DD" w:rsidRPr="001E226C" w:rsidRDefault="00F11A21" w:rsidP="008F3871">
      <w:pPr>
        <w:ind w:left="284" w:hanging="284"/>
        <w:rPr>
          <w:lang w:val="en-GB"/>
        </w:rPr>
      </w:pPr>
      <w:r>
        <w:rPr>
          <w:szCs w:val="22"/>
        </w:rPr>
        <w:t>Raphael-</w:t>
      </w:r>
      <w:proofErr w:type="spellStart"/>
      <w:r>
        <w:rPr>
          <w:szCs w:val="22"/>
        </w:rPr>
        <w:t>Leff</w:t>
      </w:r>
      <w:proofErr w:type="spellEnd"/>
      <w:r>
        <w:rPr>
          <w:szCs w:val="22"/>
        </w:rPr>
        <w:t xml:space="preserve"> J</w:t>
      </w:r>
      <w:r w:rsidR="004C69DD" w:rsidRPr="001E226C">
        <w:rPr>
          <w:szCs w:val="22"/>
        </w:rPr>
        <w:t xml:space="preserve"> (1991) </w:t>
      </w:r>
      <w:r w:rsidR="004C69DD" w:rsidRPr="001E226C">
        <w:rPr>
          <w:i/>
          <w:szCs w:val="22"/>
        </w:rPr>
        <w:t>Psychological processes of childbearing</w:t>
      </w:r>
      <w:r w:rsidR="004C69DD" w:rsidRPr="001E226C">
        <w:rPr>
          <w:szCs w:val="22"/>
        </w:rPr>
        <w:t xml:space="preserve">, </w:t>
      </w:r>
      <w:r w:rsidR="00FD4AE2" w:rsidRPr="001E226C">
        <w:rPr>
          <w:szCs w:val="22"/>
        </w:rPr>
        <w:t>Chapman-Hall</w:t>
      </w:r>
      <w:r w:rsidR="00FD4AE2">
        <w:rPr>
          <w:szCs w:val="22"/>
        </w:rPr>
        <w:t>, London</w:t>
      </w:r>
    </w:p>
    <w:p w:rsidR="00630442" w:rsidRPr="001E226C" w:rsidRDefault="00765FF2" w:rsidP="00BF46ED">
      <w:pPr>
        <w:ind w:left="284" w:hanging="284"/>
      </w:pPr>
      <w:proofErr w:type="gramStart"/>
      <w:r>
        <w:t>Shaw</w:t>
      </w:r>
      <w:r w:rsidR="00F11A21">
        <w:t xml:space="preserve"> RL &amp; Giles DC</w:t>
      </w:r>
      <w:r w:rsidR="00955003">
        <w:t xml:space="preserve"> </w:t>
      </w:r>
      <w:r>
        <w:t xml:space="preserve"> (2009) </w:t>
      </w:r>
      <w:r w:rsidRPr="00765FF2">
        <w:rPr>
          <w:rFonts w:cs="Times"/>
          <w:bCs/>
          <w:color w:val="373737"/>
          <w:szCs w:val="40"/>
        </w:rPr>
        <w:t>Motherhood on ice?</w:t>
      </w:r>
      <w:proofErr w:type="gramEnd"/>
      <w:r w:rsidRPr="00765FF2">
        <w:rPr>
          <w:rFonts w:cs="Times"/>
          <w:bCs/>
          <w:color w:val="373737"/>
          <w:szCs w:val="40"/>
        </w:rPr>
        <w:t xml:space="preserve"> </w:t>
      </w:r>
      <w:proofErr w:type="gramStart"/>
      <w:r w:rsidRPr="00765FF2">
        <w:rPr>
          <w:rFonts w:cs="Times"/>
          <w:bCs/>
          <w:color w:val="373737"/>
          <w:szCs w:val="40"/>
        </w:rPr>
        <w:t>A media framing analysis of older mothers in the UK news</w:t>
      </w:r>
      <w:r>
        <w:rPr>
          <w:rFonts w:cs="Times"/>
          <w:bCs/>
          <w:color w:val="373737"/>
          <w:szCs w:val="40"/>
        </w:rPr>
        <w:t>.</w:t>
      </w:r>
      <w:proofErr w:type="gramEnd"/>
      <w:r>
        <w:rPr>
          <w:rFonts w:cs="Times"/>
          <w:bCs/>
          <w:color w:val="373737"/>
          <w:szCs w:val="40"/>
        </w:rPr>
        <w:t xml:space="preserve"> </w:t>
      </w:r>
      <w:r w:rsidRPr="00BF46ED">
        <w:rPr>
          <w:rFonts w:cs="Times"/>
          <w:bCs/>
          <w:i/>
          <w:color w:val="373737"/>
          <w:szCs w:val="40"/>
        </w:rPr>
        <w:t>Psychology &amp; Health</w:t>
      </w:r>
      <w:r w:rsidRPr="00FD4AE2">
        <w:rPr>
          <w:rFonts w:cs="Times"/>
          <w:b/>
          <w:bCs/>
          <w:color w:val="373737"/>
          <w:szCs w:val="40"/>
        </w:rPr>
        <w:t xml:space="preserve"> 24</w:t>
      </w:r>
      <w:r>
        <w:rPr>
          <w:rFonts w:cs="Times"/>
          <w:bCs/>
          <w:color w:val="373737"/>
          <w:szCs w:val="40"/>
        </w:rPr>
        <w:t>(2), 221-236</w:t>
      </w:r>
    </w:p>
    <w:sectPr w:rsidR="00630442" w:rsidRPr="001E226C" w:rsidSect="007E48E5">
      <w:pgSz w:w="11900" w:h="16840"/>
      <w:pgMar w:top="981" w:right="1338" w:bottom="1202" w:left="1100" w:header="788" w:footer="10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altName w:val="Arial"/>
    <w:panose1 w:val="020B0503030404040204"/>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5A5"/>
    <w:multiLevelType w:val="hybridMultilevel"/>
    <w:tmpl w:val="DE2C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rsids>
    <w:rsidRoot w:val="007E48E5"/>
    <w:rsid w:val="00074A18"/>
    <w:rsid w:val="0009346F"/>
    <w:rsid w:val="000F1A28"/>
    <w:rsid w:val="0011512E"/>
    <w:rsid w:val="00137A0D"/>
    <w:rsid w:val="001424AB"/>
    <w:rsid w:val="0015011C"/>
    <w:rsid w:val="00176900"/>
    <w:rsid w:val="001A39C9"/>
    <w:rsid w:val="001D65C1"/>
    <w:rsid w:val="001E226C"/>
    <w:rsid w:val="00224DD0"/>
    <w:rsid w:val="002E67A3"/>
    <w:rsid w:val="002F1A5D"/>
    <w:rsid w:val="00335254"/>
    <w:rsid w:val="00396946"/>
    <w:rsid w:val="003C012F"/>
    <w:rsid w:val="003C286B"/>
    <w:rsid w:val="003D41FA"/>
    <w:rsid w:val="00400342"/>
    <w:rsid w:val="00413107"/>
    <w:rsid w:val="004C69DD"/>
    <w:rsid w:val="004E3E05"/>
    <w:rsid w:val="005F020D"/>
    <w:rsid w:val="006123EC"/>
    <w:rsid w:val="00626100"/>
    <w:rsid w:val="00630442"/>
    <w:rsid w:val="006869FB"/>
    <w:rsid w:val="0068748B"/>
    <w:rsid w:val="006D5555"/>
    <w:rsid w:val="0073091C"/>
    <w:rsid w:val="00733A3E"/>
    <w:rsid w:val="00737169"/>
    <w:rsid w:val="00765FF2"/>
    <w:rsid w:val="007A7A04"/>
    <w:rsid w:val="007E48E5"/>
    <w:rsid w:val="00871B99"/>
    <w:rsid w:val="008A568E"/>
    <w:rsid w:val="008A6C0B"/>
    <w:rsid w:val="008F1A9F"/>
    <w:rsid w:val="008F3871"/>
    <w:rsid w:val="00903870"/>
    <w:rsid w:val="00910829"/>
    <w:rsid w:val="0091269A"/>
    <w:rsid w:val="0091349C"/>
    <w:rsid w:val="0091470C"/>
    <w:rsid w:val="00955003"/>
    <w:rsid w:val="009A343B"/>
    <w:rsid w:val="009B5845"/>
    <w:rsid w:val="009C487A"/>
    <w:rsid w:val="00A036C8"/>
    <w:rsid w:val="00A9033B"/>
    <w:rsid w:val="00AE781D"/>
    <w:rsid w:val="00B27BAE"/>
    <w:rsid w:val="00B44E01"/>
    <w:rsid w:val="00B70D5C"/>
    <w:rsid w:val="00B8498C"/>
    <w:rsid w:val="00B94B1E"/>
    <w:rsid w:val="00BD2E8B"/>
    <w:rsid w:val="00BF46ED"/>
    <w:rsid w:val="00C0092F"/>
    <w:rsid w:val="00C06620"/>
    <w:rsid w:val="00CA1196"/>
    <w:rsid w:val="00CC1746"/>
    <w:rsid w:val="00CD7EA7"/>
    <w:rsid w:val="00D52586"/>
    <w:rsid w:val="00D76971"/>
    <w:rsid w:val="00DB69D4"/>
    <w:rsid w:val="00DC2C6F"/>
    <w:rsid w:val="00DD5E49"/>
    <w:rsid w:val="00E02EDA"/>
    <w:rsid w:val="00E143A1"/>
    <w:rsid w:val="00E155EB"/>
    <w:rsid w:val="00E35488"/>
    <w:rsid w:val="00E427C7"/>
    <w:rsid w:val="00E8160C"/>
    <w:rsid w:val="00E91781"/>
    <w:rsid w:val="00EE45A1"/>
    <w:rsid w:val="00EE746A"/>
    <w:rsid w:val="00F11A21"/>
    <w:rsid w:val="00F11B50"/>
    <w:rsid w:val="00F22A4F"/>
    <w:rsid w:val="00FC0D4D"/>
    <w:rsid w:val="00FD4A1E"/>
    <w:rsid w:val="00FD4AE2"/>
    <w:rsid w:val="00FE6ECA"/>
    <w:rsid w:val="00FF6486"/>
  </w:rsids>
  <m:mathPr>
    <m:mathFont m:val="Lucida Grande"/>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FC"/>
  </w:style>
  <w:style w:type="paragraph" w:styleId="Heading1">
    <w:name w:val="heading 1"/>
    <w:basedOn w:val="Normal"/>
    <w:next w:val="Normal"/>
    <w:link w:val="Heading1Char"/>
    <w:uiPriority w:val="9"/>
    <w:qFormat/>
    <w:rsid w:val="007E4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E48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69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hadedbox">
    <w:name w:val="shaded_box"/>
    <w:basedOn w:val="Normal"/>
    <w:qFormat/>
    <w:rsid w:val="00B46078"/>
    <w:pPr>
      <w:pBdr>
        <w:top w:val="single" w:sz="4" w:space="1" w:color="auto"/>
        <w:left w:val="single" w:sz="4" w:space="4" w:color="auto"/>
        <w:bottom w:val="single" w:sz="4" w:space="1" w:color="auto"/>
        <w:right w:val="single" w:sz="4" w:space="4" w:color="auto"/>
      </w:pBdr>
      <w:shd w:val="clear" w:color="auto" w:fill="E0E0E0"/>
    </w:pPr>
    <w:rPr>
      <w:rFonts w:ascii="Helvetica" w:eastAsia="MS Mincho" w:hAnsi="Helvetica" w:cs="Times New Roman"/>
      <w:lang w:val="en-GB"/>
    </w:rPr>
  </w:style>
  <w:style w:type="character" w:customStyle="1" w:styleId="Heading1Char">
    <w:name w:val="Heading 1 Char"/>
    <w:basedOn w:val="DefaultParagraphFont"/>
    <w:link w:val="Heading1"/>
    <w:uiPriority w:val="9"/>
    <w:rsid w:val="007E48E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E48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F1A9F"/>
    <w:rPr>
      <w:color w:val="0000FF" w:themeColor="hyperlink"/>
      <w:u w:val="single"/>
    </w:rPr>
  </w:style>
  <w:style w:type="character" w:customStyle="1" w:styleId="Heading3Char">
    <w:name w:val="Heading 3 Char"/>
    <w:basedOn w:val="DefaultParagraphFont"/>
    <w:link w:val="Heading3"/>
    <w:uiPriority w:val="9"/>
    <w:rsid w:val="004C69DD"/>
    <w:rPr>
      <w:rFonts w:asciiTheme="majorHAnsi" w:eastAsiaTheme="majorEastAsia" w:hAnsiTheme="majorHAnsi" w:cstheme="majorBidi"/>
      <w:b/>
      <w:bCs/>
      <w:color w:val="4F81BD" w:themeColor="accent1"/>
    </w:rPr>
  </w:style>
  <w:style w:type="paragraph" w:customStyle="1" w:styleId="desc2">
    <w:name w:val="desc2"/>
    <w:basedOn w:val="Normal"/>
    <w:uiPriority w:val="99"/>
    <w:rsid w:val="004C69DD"/>
    <w:pPr>
      <w:spacing w:before="100" w:beforeAutospacing="1" w:after="100" w:afterAutospacing="1"/>
    </w:pPr>
    <w:rPr>
      <w:rFonts w:ascii="Times New Roman" w:eastAsia="Times New Roman" w:hAnsi="Times New Roman" w:cs="Times New Roman"/>
      <w:sz w:val="28"/>
      <w:szCs w:val="28"/>
    </w:rPr>
  </w:style>
  <w:style w:type="character" w:customStyle="1" w:styleId="ft">
    <w:name w:val="ft"/>
    <w:basedOn w:val="DefaultParagraphFont"/>
    <w:rsid w:val="004C69DD"/>
  </w:style>
  <w:style w:type="character" w:customStyle="1" w:styleId="apple-converted-space">
    <w:name w:val="apple-converted-space"/>
    <w:basedOn w:val="DefaultParagraphFont"/>
    <w:rsid w:val="004C69DD"/>
  </w:style>
  <w:style w:type="character" w:styleId="Emphasis">
    <w:name w:val="Emphasis"/>
    <w:uiPriority w:val="20"/>
    <w:qFormat/>
    <w:rsid w:val="004C69DD"/>
    <w:rPr>
      <w:i/>
      <w:iCs/>
    </w:rPr>
  </w:style>
  <w:style w:type="character" w:styleId="CommentReference">
    <w:name w:val="annotation reference"/>
    <w:basedOn w:val="DefaultParagraphFont"/>
    <w:uiPriority w:val="99"/>
    <w:semiHidden/>
    <w:unhideWhenUsed/>
    <w:rsid w:val="00B70D5C"/>
    <w:rPr>
      <w:sz w:val="18"/>
      <w:szCs w:val="18"/>
    </w:rPr>
  </w:style>
  <w:style w:type="paragraph" w:styleId="CommentText">
    <w:name w:val="annotation text"/>
    <w:basedOn w:val="Normal"/>
    <w:link w:val="CommentTextChar"/>
    <w:uiPriority w:val="99"/>
    <w:unhideWhenUsed/>
    <w:rsid w:val="00B70D5C"/>
  </w:style>
  <w:style w:type="character" w:customStyle="1" w:styleId="CommentTextChar">
    <w:name w:val="Comment Text Char"/>
    <w:basedOn w:val="DefaultParagraphFont"/>
    <w:link w:val="CommentText"/>
    <w:uiPriority w:val="99"/>
    <w:rsid w:val="00B70D5C"/>
  </w:style>
  <w:style w:type="paragraph" w:styleId="CommentSubject">
    <w:name w:val="annotation subject"/>
    <w:basedOn w:val="CommentText"/>
    <w:next w:val="CommentText"/>
    <w:link w:val="CommentSubjectChar"/>
    <w:uiPriority w:val="99"/>
    <w:semiHidden/>
    <w:unhideWhenUsed/>
    <w:rsid w:val="00B70D5C"/>
    <w:rPr>
      <w:b/>
      <w:bCs/>
      <w:sz w:val="20"/>
      <w:szCs w:val="20"/>
    </w:rPr>
  </w:style>
  <w:style w:type="character" w:customStyle="1" w:styleId="CommentSubjectChar">
    <w:name w:val="Comment Subject Char"/>
    <w:basedOn w:val="CommentTextChar"/>
    <w:link w:val="CommentSubject"/>
    <w:uiPriority w:val="99"/>
    <w:semiHidden/>
    <w:rsid w:val="00B70D5C"/>
    <w:rPr>
      <w:b/>
      <w:bCs/>
      <w:sz w:val="20"/>
      <w:szCs w:val="20"/>
    </w:rPr>
  </w:style>
  <w:style w:type="paragraph" w:styleId="BalloonText">
    <w:name w:val="Balloon Text"/>
    <w:basedOn w:val="Normal"/>
    <w:link w:val="BalloonTextChar"/>
    <w:uiPriority w:val="99"/>
    <w:semiHidden/>
    <w:unhideWhenUsed/>
    <w:rsid w:val="00B70D5C"/>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D5C"/>
    <w:rPr>
      <w:rFonts w:ascii="Lucida Grande" w:hAnsi="Lucida Grande"/>
      <w:sz w:val="18"/>
      <w:szCs w:val="18"/>
    </w:rPr>
  </w:style>
  <w:style w:type="paragraph" w:styleId="Revision">
    <w:name w:val="Revision"/>
    <w:hidden/>
    <w:uiPriority w:val="99"/>
    <w:semiHidden/>
    <w:rsid w:val="008F3871"/>
  </w:style>
  <w:style w:type="character" w:customStyle="1" w:styleId="pagecontents">
    <w:name w:val="pagecontents"/>
    <w:basedOn w:val="DefaultParagraphFont"/>
    <w:rsid w:val="00FC0D4D"/>
  </w:style>
  <w:style w:type="paragraph" w:styleId="ListParagraph">
    <w:name w:val="List Paragraph"/>
    <w:basedOn w:val="Normal"/>
    <w:uiPriority w:val="34"/>
    <w:qFormat/>
    <w:rsid w:val="00FC0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FC"/>
  </w:style>
  <w:style w:type="paragraph" w:styleId="Heading1">
    <w:name w:val="heading 1"/>
    <w:basedOn w:val="Normal"/>
    <w:next w:val="Normal"/>
    <w:link w:val="Heading1Char"/>
    <w:uiPriority w:val="9"/>
    <w:qFormat/>
    <w:rsid w:val="007E4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E48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69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dedbox">
    <w:name w:val="shaded_box"/>
    <w:basedOn w:val="Normal"/>
    <w:qFormat/>
    <w:rsid w:val="00B46078"/>
    <w:pPr>
      <w:pBdr>
        <w:top w:val="single" w:sz="4" w:space="1" w:color="auto"/>
        <w:left w:val="single" w:sz="4" w:space="4" w:color="auto"/>
        <w:bottom w:val="single" w:sz="4" w:space="1" w:color="auto"/>
        <w:right w:val="single" w:sz="4" w:space="4" w:color="auto"/>
      </w:pBdr>
      <w:shd w:val="clear" w:color="auto" w:fill="E0E0E0"/>
    </w:pPr>
    <w:rPr>
      <w:rFonts w:ascii="Helvetica" w:eastAsia="MS Mincho" w:hAnsi="Helvetica" w:cs="Times New Roman"/>
      <w:lang w:val="en-GB"/>
    </w:rPr>
  </w:style>
  <w:style w:type="character" w:customStyle="1" w:styleId="Heading1Char">
    <w:name w:val="Heading 1 Char"/>
    <w:basedOn w:val="DefaultParagraphFont"/>
    <w:link w:val="Heading1"/>
    <w:uiPriority w:val="9"/>
    <w:rsid w:val="007E48E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E48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F1A9F"/>
    <w:rPr>
      <w:color w:val="0000FF" w:themeColor="hyperlink"/>
      <w:u w:val="single"/>
    </w:rPr>
  </w:style>
  <w:style w:type="character" w:customStyle="1" w:styleId="Heading3Char">
    <w:name w:val="Heading 3 Char"/>
    <w:basedOn w:val="DefaultParagraphFont"/>
    <w:link w:val="Heading3"/>
    <w:uiPriority w:val="9"/>
    <w:rsid w:val="004C69DD"/>
    <w:rPr>
      <w:rFonts w:asciiTheme="majorHAnsi" w:eastAsiaTheme="majorEastAsia" w:hAnsiTheme="majorHAnsi" w:cstheme="majorBidi"/>
      <w:b/>
      <w:bCs/>
      <w:color w:val="4F81BD" w:themeColor="accent1"/>
    </w:rPr>
  </w:style>
  <w:style w:type="paragraph" w:customStyle="1" w:styleId="desc2">
    <w:name w:val="desc2"/>
    <w:basedOn w:val="Normal"/>
    <w:uiPriority w:val="99"/>
    <w:rsid w:val="004C69DD"/>
    <w:pPr>
      <w:spacing w:before="100" w:beforeAutospacing="1" w:after="100" w:afterAutospacing="1"/>
    </w:pPr>
    <w:rPr>
      <w:rFonts w:ascii="Times New Roman" w:eastAsia="Times New Roman" w:hAnsi="Times New Roman" w:cs="Times New Roman"/>
      <w:sz w:val="28"/>
      <w:szCs w:val="28"/>
    </w:rPr>
  </w:style>
  <w:style w:type="character" w:customStyle="1" w:styleId="ft">
    <w:name w:val="ft"/>
    <w:basedOn w:val="DefaultParagraphFont"/>
    <w:rsid w:val="004C69DD"/>
  </w:style>
  <w:style w:type="character" w:customStyle="1" w:styleId="apple-converted-space">
    <w:name w:val="apple-converted-space"/>
    <w:basedOn w:val="DefaultParagraphFont"/>
    <w:rsid w:val="004C69DD"/>
  </w:style>
  <w:style w:type="character" w:styleId="Emphasis">
    <w:name w:val="Emphasis"/>
    <w:uiPriority w:val="20"/>
    <w:qFormat/>
    <w:rsid w:val="004C69DD"/>
    <w:rPr>
      <w:i/>
      <w:iCs/>
    </w:rPr>
  </w:style>
  <w:style w:type="character" w:styleId="CommentReference">
    <w:name w:val="annotation reference"/>
    <w:basedOn w:val="DefaultParagraphFont"/>
    <w:uiPriority w:val="99"/>
    <w:semiHidden/>
    <w:unhideWhenUsed/>
    <w:rsid w:val="00B70D5C"/>
    <w:rPr>
      <w:sz w:val="18"/>
      <w:szCs w:val="18"/>
    </w:rPr>
  </w:style>
  <w:style w:type="paragraph" w:styleId="CommentText">
    <w:name w:val="annotation text"/>
    <w:basedOn w:val="Normal"/>
    <w:link w:val="CommentTextChar"/>
    <w:uiPriority w:val="99"/>
    <w:semiHidden/>
    <w:unhideWhenUsed/>
    <w:rsid w:val="00B70D5C"/>
  </w:style>
  <w:style w:type="character" w:customStyle="1" w:styleId="CommentTextChar">
    <w:name w:val="Comment Text Char"/>
    <w:basedOn w:val="DefaultParagraphFont"/>
    <w:link w:val="CommentText"/>
    <w:uiPriority w:val="99"/>
    <w:semiHidden/>
    <w:rsid w:val="00B70D5C"/>
  </w:style>
  <w:style w:type="paragraph" w:styleId="CommentSubject">
    <w:name w:val="annotation subject"/>
    <w:basedOn w:val="CommentText"/>
    <w:next w:val="CommentText"/>
    <w:link w:val="CommentSubjectChar"/>
    <w:uiPriority w:val="99"/>
    <w:semiHidden/>
    <w:unhideWhenUsed/>
    <w:rsid w:val="00B70D5C"/>
    <w:rPr>
      <w:b/>
      <w:bCs/>
      <w:sz w:val="20"/>
      <w:szCs w:val="20"/>
    </w:rPr>
  </w:style>
  <w:style w:type="character" w:customStyle="1" w:styleId="CommentSubjectChar">
    <w:name w:val="Comment Subject Char"/>
    <w:basedOn w:val="CommentTextChar"/>
    <w:link w:val="CommentSubject"/>
    <w:uiPriority w:val="99"/>
    <w:semiHidden/>
    <w:rsid w:val="00B70D5C"/>
    <w:rPr>
      <w:b/>
      <w:bCs/>
      <w:sz w:val="20"/>
      <w:szCs w:val="20"/>
    </w:rPr>
  </w:style>
  <w:style w:type="paragraph" w:styleId="BalloonText">
    <w:name w:val="Balloon Text"/>
    <w:basedOn w:val="Normal"/>
    <w:link w:val="BalloonTextChar"/>
    <w:uiPriority w:val="99"/>
    <w:semiHidden/>
    <w:unhideWhenUsed/>
    <w:rsid w:val="00B70D5C"/>
    <w:rPr>
      <w:rFonts w:ascii="Lucida Grande" w:hAnsi="Lucida Grande"/>
      <w:sz w:val="18"/>
      <w:szCs w:val="18"/>
    </w:rPr>
  </w:style>
  <w:style w:type="character" w:customStyle="1" w:styleId="BalloonTextChar">
    <w:name w:val="Balloon Text Char"/>
    <w:basedOn w:val="DefaultParagraphFont"/>
    <w:link w:val="BalloonText"/>
    <w:uiPriority w:val="99"/>
    <w:semiHidden/>
    <w:rsid w:val="00B70D5C"/>
    <w:rPr>
      <w:rFonts w:ascii="Lucida Grande" w:hAnsi="Lucida Grande"/>
      <w:sz w:val="18"/>
      <w:szCs w:val="18"/>
    </w:rPr>
  </w:style>
  <w:style w:type="paragraph" w:styleId="Revision">
    <w:name w:val="Revision"/>
    <w:hidden/>
    <w:uiPriority w:val="99"/>
    <w:semiHidden/>
    <w:rsid w:val="008F3871"/>
  </w:style>
  <w:style w:type="character" w:customStyle="1" w:styleId="pagecontents">
    <w:name w:val="pagecontents"/>
    <w:basedOn w:val="DefaultParagraphFont"/>
    <w:rsid w:val="00FC0D4D"/>
  </w:style>
  <w:style w:type="paragraph" w:styleId="ListParagraph">
    <w:name w:val="List Paragraph"/>
    <w:basedOn w:val="Normal"/>
    <w:uiPriority w:val="34"/>
    <w:qFormat/>
    <w:rsid w:val="00FC0D4D"/>
    <w:pPr>
      <w:ind w:left="720"/>
      <w:contextualSpacing/>
    </w:pPr>
  </w:style>
</w:styles>
</file>

<file path=word/webSettings.xml><?xml version="1.0" encoding="utf-8"?>
<w:webSettings xmlns:r="http://schemas.openxmlformats.org/officeDocument/2006/relationships" xmlns:w="http://schemas.openxmlformats.org/wordprocessingml/2006/main">
  <w:divs>
    <w:div w:id="250938968">
      <w:bodyDiv w:val="1"/>
      <w:marLeft w:val="0"/>
      <w:marRight w:val="0"/>
      <w:marTop w:val="0"/>
      <w:marBottom w:val="0"/>
      <w:divBdr>
        <w:top w:val="none" w:sz="0" w:space="0" w:color="auto"/>
        <w:left w:val="none" w:sz="0" w:space="0" w:color="auto"/>
        <w:bottom w:val="none" w:sz="0" w:space="0" w:color="auto"/>
        <w:right w:val="none" w:sz="0" w:space="0" w:color="auto"/>
      </w:divBdr>
      <w:divsChild>
        <w:div w:id="250311971">
          <w:marLeft w:val="864"/>
          <w:marRight w:val="0"/>
          <w:marTop w:val="0"/>
          <w:marBottom w:val="0"/>
          <w:divBdr>
            <w:top w:val="none" w:sz="0" w:space="0" w:color="auto"/>
            <w:left w:val="none" w:sz="0" w:space="0" w:color="auto"/>
            <w:bottom w:val="none" w:sz="0" w:space="0" w:color="auto"/>
            <w:right w:val="none" w:sz="0" w:space="0" w:color="auto"/>
          </w:divBdr>
        </w:div>
        <w:div w:id="862128165">
          <w:marLeft w:val="432"/>
          <w:marRight w:val="0"/>
          <w:marTop w:val="0"/>
          <w:marBottom w:val="0"/>
          <w:divBdr>
            <w:top w:val="none" w:sz="0" w:space="0" w:color="auto"/>
            <w:left w:val="none" w:sz="0" w:space="0" w:color="auto"/>
            <w:bottom w:val="none" w:sz="0" w:space="0" w:color="auto"/>
            <w:right w:val="none" w:sz="0" w:space="0" w:color="auto"/>
          </w:divBdr>
        </w:div>
        <w:div w:id="1886982552">
          <w:marLeft w:val="432"/>
          <w:marRight w:val="0"/>
          <w:marTop w:val="0"/>
          <w:marBottom w:val="0"/>
          <w:divBdr>
            <w:top w:val="none" w:sz="0" w:space="0" w:color="auto"/>
            <w:left w:val="none" w:sz="0" w:space="0" w:color="auto"/>
            <w:bottom w:val="none" w:sz="0" w:space="0" w:color="auto"/>
            <w:right w:val="none" w:sz="0" w:space="0" w:color="auto"/>
          </w:divBdr>
        </w:div>
        <w:div w:id="2089300686">
          <w:marLeft w:val="432"/>
          <w:marRight w:val="0"/>
          <w:marTop w:val="0"/>
          <w:marBottom w:val="0"/>
          <w:divBdr>
            <w:top w:val="none" w:sz="0" w:space="0" w:color="auto"/>
            <w:left w:val="none" w:sz="0" w:space="0" w:color="auto"/>
            <w:bottom w:val="none" w:sz="0" w:space="0" w:color="auto"/>
            <w:right w:val="none" w:sz="0" w:space="0" w:color="auto"/>
          </w:divBdr>
        </w:div>
      </w:divsChild>
    </w:div>
    <w:div w:id="280189666">
      <w:bodyDiv w:val="1"/>
      <w:marLeft w:val="0"/>
      <w:marRight w:val="0"/>
      <w:marTop w:val="0"/>
      <w:marBottom w:val="0"/>
      <w:divBdr>
        <w:top w:val="none" w:sz="0" w:space="0" w:color="auto"/>
        <w:left w:val="none" w:sz="0" w:space="0" w:color="auto"/>
        <w:bottom w:val="none" w:sz="0" w:space="0" w:color="auto"/>
        <w:right w:val="none" w:sz="0" w:space="0" w:color="auto"/>
      </w:divBdr>
      <w:divsChild>
        <w:div w:id="609047895">
          <w:marLeft w:val="1296"/>
          <w:marRight w:val="0"/>
          <w:marTop w:val="0"/>
          <w:marBottom w:val="0"/>
          <w:divBdr>
            <w:top w:val="none" w:sz="0" w:space="0" w:color="auto"/>
            <w:left w:val="none" w:sz="0" w:space="0" w:color="auto"/>
            <w:bottom w:val="none" w:sz="0" w:space="0" w:color="auto"/>
            <w:right w:val="none" w:sz="0" w:space="0" w:color="auto"/>
          </w:divBdr>
        </w:div>
        <w:div w:id="906839152">
          <w:marLeft w:val="1296"/>
          <w:marRight w:val="0"/>
          <w:marTop w:val="0"/>
          <w:marBottom w:val="0"/>
          <w:divBdr>
            <w:top w:val="none" w:sz="0" w:space="0" w:color="auto"/>
            <w:left w:val="none" w:sz="0" w:space="0" w:color="auto"/>
            <w:bottom w:val="none" w:sz="0" w:space="0" w:color="auto"/>
            <w:right w:val="none" w:sz="0" w:space="0" w:color="auto"/>
          </w:divBdr>
        </w:div>
      </w:divsChild>
    </w:div>
    <w:div w:id="426732287">
      <w:bodyDiv w:val="1"/>
      <w:marLeft w:val="0"/>
      <w:marRight w:val="0"/>
      <w:marTop w:val="0"/>
      <w:marBottom w:val="0"/>
      <w:divBdr>
        <w:top w:val="none" w:sz="0" w:space="0" w:color="auto"/>
        <w:left w:val="none" w:sz="0" w:space="0" w:color="auto"/>
        <w:bottom w:val="none" w:sz="0" w:space="0" w:color="auto"/>
        <w:right w:val="none" w:sz="0" w:space="0" w:color="auto"/>
      </w:divBdr>
      <w:divsChild>
        <w:div w:id="133759544">
          <w:marLeft w:val="1296"/>
          <w:marRight w:val="0"/>
          <w:marTop w:val="0"/>
          <w:marBottom w:val="0"/>
          <w:divBdr>
            <w:top w:val="none" w:sz="0" w:space="0" w:color="auto"/>
            <w:left w:val="none" w:sz="0" w:space="0" w:color="auto"/>
            <w:bottom w:val="none" w:sz="0" w:space="0" w:color="auto"/>
            <w:right w:val="none" w:sz="0" w:space="0" w:color="auto"/>
          </w:divBdr>
        </w:div>
        <w:div w:id="713432031">
          <w:marLeft w:val="432"/>
          <w:marRight w:val="0"/>
          <w:marTop w:val="0"/>
          <w:marBottom w:val="0"/>
          <w:divBdr>
            <w:top w:val="none" w:sz="0" w:space="0" w:color="auto"/>
            <w:left w:val="none" w:sz="0" w:space="0" w:color="auto"/>
            <w:bottom w:val="none" w:sz="0" w:space="0" w:color="auto"/>
            <w:right w:val="none" w:sz="0" w:space="0" w:color="auto"/>
          </w:divBdr>
        </w:div>
        <w:div w:id="1347050354">
          <w:marLeft w:val="864"/>
          <w:marRight w:val="0"/>
          <w:marTop w:val="0"/>
          <w:marBottom w:val="0"/>
          <w:divBdr>
            <w:top w:val="none" w:sz="0" w:space="0" w:color="auto"/>
            <w:left w:val="none" w:sz="0" w:space="0" w:color="auto"/>
            <w:bottom w:val="none" w:sz="0" w:space="0" w:color="auto"/>
            <w:right w:val="none" w:sz="0" w:space="0" w:color="auto"/>
          </w:divBdr>
        </w:div>
        <w:div w:id="1470980883">
          <w:marLeft w:val="1296"/>
          <w:marRight w:val="0"/>
          <w:marTop w:val="0"/>
          <w:marBottom w:val="0"/>
          <w:divBdr>
            <w:top w:val="none" w:sz="0" w:space="0" w:color="auto"/>
            <w:left w:val="none" w:sz="0" w:space="0" w:color="auto"/>
            <w:bottom w:val="none" w:sz="0" w:space="0" w:color="auto"/>
            <w:right w:val="none" w:sz="0" w:space="0" w:color="auto"/>
          </w:divBdr>
        </w:div>
      </w:divsChild>
    </w:div>
    <w:div w:id="973750167">
      <w:bodyDiv w:val="1"/>
      <w:marLeft w:val="0"/>
      <w:marRight w:val="0"/>
      <w:marTop w:val="0"/>
      <w:marBottom w:val="0"/>
      <w:divBdr>
        <w:top w:val="none" w:sz="0" w:space="0" w:color="auto"/>
        <w:left w:val="none" w:sz="0" w:space="0" w:color="auto"/>
        <w:bottom w:val="none" w:sz="0" w:space="0" w:color="auto"/>
        <w:right w:val="none" w:sz="0" w:space="0" w:color="auto"/>
      </w:divBdr>
      <w:divsChild>
        <w:div w:id="1752769778">
          <w:marLeft w:val="432"/>
          <w:marRight w:val="0"/>
          <w:marTop w:val="0"/>
          <w:marBottom w:val="0"/>
          <w:divBdr>
            <w:top w:val="none" w:sz="0" w:space="0" w:color="auto"/>
            <w:left w:val="none" w:sz="0" w:space="0" w:color="auto"/>
            <w:bottom w:val="none" w:sz="0" w:space="0" w:color="auto"/>
            <w:right w:val="none" w:sz="0" w:space="0" w:color="auto"/>
          </w:divBdr>
        </w:div>
        <w:div w:id="1984120224">
          <w:marLeft w:val="432"/>
          <w:marRight w:val="0"/>
          <w:marTop w:val="0"/>
          <w:marBottom w:val="0"/>
          <w:divBdr>
            <w:top w:val="none" w:sz="0" w:space="0" w:color="auto"/>
            <w:left w:val="none" w:sz="0" w:space="0" w:color="auto"/>
            <w:bottom w:val="none" w:sz="0" w:space="0" w:color="auto"/>
            <w:right w:val="none" w:sz="0" w:space="0" w:color="auto"/>
          </w:divBdr>
        </w:div>
      </w:divsChild>
    </w:div>
    <w:div w:id="1188102800">
      <w:bodyDiv w:val="1"/>
      <w:marLeft w:val="0"/>
      <w:marRight w:val="0"/>
      <w:marTop w:val="0"/>
      <w:marBottom w:val="0"/>
      <w:divBdr>
        <w:top w:val="none" w:sz="0" w:space="0" w:color="auto"/>
        <w:left w:val="none" w:sz="0" w:space="0" w:color="auto"/>
        <w:bottom w:val="none" w:sz="0" w:space="0" w:color="auto"/>
        <w:right w:val="none" w:sz="0" w:space="0" w:color="auto"/>
      </w:divBdr>
      <w:divsChild>
        <w:div w:id="70932148">
          <w:marLeft w:val="432"/>
          <w:marRight w:val="0"/>
          <w:marTop w:val="0"/>
          <w:marBottom w:val="0"/>
          <w:divBdr>
            <w:top w:val="none" w:sz="0" w:space="0" w:color="auto"/>
            <w:left w:val="none" w:sz="0" w:space="0" w:color="auto"/>
            <w:bottom w:val="none" w:sz="0" w:space="0" w:color="auto"/>
            <w:right w:val="none" w:sz="0" w:space="0" w:color="auto"/>
          </w:divBdr>
        </w:div>
        <w:div w:id="571158746">
          <w:marLeft w:val="432"/>
          <w:marRight w:val="0"/>
          <w:marTop w:val="0"/>
          <w:marBottom w:val="0"/>
          <w:divBdr>
            <w:top w:val="none" w:sz="0" w:space="0" w:color="auto"/>
            <w:left w:val="none" w:sz="0" w:space="0" w:color="auto"/>
            <w:bottom w:val="none" w:sz="0" w:space="0" w:color="auto"/>
            <w:right w:val="none" w:sz="0" w:space="0" w:color="auto"/>
          </w:divBdr>
        </w:div>
        <w:div w:id="789590720">
          <w:marLeft w:val="432"/>
          <w:marRight w:val="0"/>
          <w:marTop w:val="0"/>
          <w:marBottom w:val="0"/>
          <w:divBdr>
            <w:top w:val="none" w:sz="0" w:space="0" w:color="auto"/>
            <w:left w:val="none" w:sz="0" w:space="0" w:color="auto"/>
            <w:bottom w:val="none" w:sz="0" w:space="0" w:color="auto"/>
            <w:right w:val="none" w:sz="0" w:space="0" w:color="auto"/>
          </w:divBdr>
        </w:div>
      </w:divsChild>
    </w:div>
    <w:div w:id="1242955809">
      <w:bodyDiv w:val="1"/>
      <w:marLeft w:val="0"/>
      <w:marRight w:val="0"/>
      <w:marTop w:val="0"/>
      <w:marBottom w:val="0"/>
      <w:divBdr>
        <w:top w:val="none" w:sz="0" w:space="0" w:color="auto"/>
        <w:left w:val="none" w:sz="0" w:space="0" w:color="auto"/>
        <w:bottom w:val="none" w:sz="0" w:space="0" w:color="auto"/>
        <w:right w:val="none" w:sz="0" w:space="0" w:color="auto"/>
      </w:divBdr>
      <w:divsChild>
        <w:div w:id="667711930">
          <w:marLeft w:val="864"/>
          <w:marRight w:val="0"/>
          <w:marTop w:val="0"/>
          <w:marBottom w:val="0"/>
          <w:divBdr>
            <w:top w:val="none" w:sz="0" w:space="0" w:color="auto"/>
            <w:left w:val="none" w:sz="0" w:space="0" w:color="auto"/>
            <w:bottom w:val="none" w:sz="0" w:space="0" w:color="auto"/>
            <w:right w:val="none" w:sz="0" w:space="0" w:color="auto"/>
          </w:divBdr>
        </w:div>
        <w:div w:id="832843168">
          <w:marLeft w:val="864"/>
          <w:marRight w:val="0"/>
          <w:marTop w:val="0"/>
          <w:marBottom w:val="0"/>
          <w:divBdr>
            <w:top w:val="none" w:sz="0" w:space="0" w:color="auto"/>
            <w:left w:val="none" w:sz="0" w:space="0" w:color="auto"/>
            <w:bottom w:val="none" w:sz="0" w:space="0" w:color="auto"/>
            <w:right w:val="none" w:sz="0" w:space="0" w:color="auto"/>
          </w:divBdr>
        </w:div>
        <w:div w:id="846796659">
          <w:marLeft w:val="432"/>
          <w:marRight w:val="0"/>
          <w:marTop w:val="0"/>
          <w:marBottom w:val="0"/>
          <w:divBdr>
            <w:top w:val="none" w:sz="0" w:space="0" w:color="auto"/>
            <w:left w:val="none" w:sz="0" w:space="0" w:color="auto"/>
            <w:bottom w:val="none" w:sz="0" w:space="0" w:color="auto"/>
            <w:right w:val="none" w:sz="0" w:space="0" w:color="auto"/>
          </w:divBdr>
        </w:div>
        <w:div w:id="1375621705">
          <w:marLeft w:val="432"/>
          <w:marRight w:val="0"/>
          <w:marTop w:val="0"/>
          <w:marBottom w:val="0"/>
          <w:divBdr>
            <w:top w:val="none" w:sz="0" w:space="0" w:color="auto"/>
            <w:left w:val="none" w:sz="0" w:space="0" w:color="auto"/>
            <w:bottom w:val="none" w:sz="0" w:space="0" w:color="auto"/>
            <w:right w:val="none" w:sz="0" w:space="0" w:color="auto"/>
          </w:divBdr>
        </w:div>
        <w:div w:id="1582174353">
          <w:marLeft w:val="864"/>
          <w:marRight w:val="0"/>
          <w:marTop w:val="0"/>
          <w:marBottom w:val="0"/>
          <w:divBdr>
            <w:top w:val="none" w:sz="0" w:space="0" w:color="auto"/>
            <w:left w:val="none" w:sz="0" w:space="0" w:color="auto"/>
            <w:bottom w:val="none" w:sz="0" w:space="0" w:color="auto"/>
            <w:right w:val="none" w:sz="0" w:space="0" w:color="auto"/>
          </w:divBdr>
        </w:div>
        <w:div w:id="2001426420">
          <w:marLeft w:val="1296"/>
          <w:marRight w:val="0"/>
          <w:marTop w:val="0"/>
          <w:marBottom w:val="0"/>
          <w:divBdr>
            <w:top w:val="none" w:sz="0" w:space="0" w:color="auto"/>
            <w:left w:val="none" w:sz="0" w:space="0" w:color="auto"/>
            <w:bottom w:val="none" w:sz="0" w:space="0" w:color="auto"/>
            <w:right w:val="none" w:sz="0" w:space="0" w:color="auto"/>
          </w:divBdr>
        </w:div>
      </w:divsChild>
    </w:div>
    <w:div w:id="1317220292">
      <w:bodyDiv w:val="1"/>
      <w:marLeft w:val="0"/>
      <w:marRight w:val="0"/>
      <w:marTop w:val="0"/>
      <w:marBottom w:val="0"/>
      <w:divBdr>
        <w:top w:val="none" w:sz="0" w:space="0" w:color="auto"/>
        <w:left w:val="none" w:sz="0" w:space="0" w:color="auto"/>
        <w:bottom w:val="none" w:sz="0" w:space="0" w:color="auto"/>
        <w:right w:val="none" w:sz="0" w:space="0" w:color="auto"/>
      </w:divBdr>
      <w:divsChild>
        <w:div w:id="525678988">
          <w:marLeft w:val="1296"/>
          <w:marRight w:val="0"/>
          <w:marTop w:val="0"/>
          <w:marBottom w:val="0"/>
          <w:divBdr>
            <w:top w:val="none" w:sz="0" w:space="0" w:color="auto"/>
            <w:left w:val="none" w:sz="0" w:space="0" w:color="auto"/>
            <w:bottom w:val="none" w:sz="0" w:space="0" w:color="auto"/>
            <w:right w:val="none" w:sz="0" w:space="0" w:color="auto"/>
          </w:divBdr>
        </w:div>
        <w:div w:id="1202354440">
          <w:marLeft w:val="1296"/>
          <w:marRight w:val="0"/>
          <w:marTop w:val="0"/>
          <w:marBottom w:val="0"/>
          <w:divBdr>
            <w:top w:val="none" w:sz="0" w:space="0" w:color="auto"/>
            <w:left w:val="none" w:sz="0" w:space="0" w:color="auto"/>
            <w:bottom w:val="none" w:sz="0" w:space="0" w:color="auto"/>
            <w:right w:val="none" w:sz="0" w:space="0" w:color="auto"/>
          </w:divBdr>
        </w:div>
        <w:div w:id="1544974096">
          <w:marLeft w:val="1296"/>
          <w:marRight w:val="0"/>
          <w:marTop w:val="0"/>
          <w:marBottom w:val="0"/>
          <w:divBdr>
            <w:top w:val="none" w:sz="0" w:space="0" w:color="auto"/>
            <w:left w:val="none" w:sz="0" w:space="0" w:color="auto"/>
            <w:bottom w:val="none" w:sz="0" w:space="0" w:color="auto"/>
            <w:right w:val="none" w:sz="0" w:space="0" w:color="auto"/>
          </w:divBdr>
        </w:div>
        <w:div w:id="1825198892">
          <w:marLeft w:val="1728"/>
          <w:marRight w:val="0"/>
          <w:marTop w:val="0"/>
          <w:marBottom w:val="0"/>
          <w:divBdr>
            <w:top w:val="none" w:sz="0" w:space="0" w:color="auto"/>
            <w:left w:val="none" w:sz="0" w:space="0" w:color="auto"/>
            <w:bottom w:val="none" w:sz="0" w:space="0" w:color="auto"/>
            <w:right w:val="none" w:sz="0" w:space="0" w:color="auto"/>
          </w:divBdr>
        </w:div>
      </w:divsChild>
    </w:div>
    <w:div w:id="1479614957">
      <w:bodyDiv w:val="1"/>
      <w:marLeft w:val="0"/>
      <w:marRight w:val="0"/>
      <w:marTop w:val="0"/>
      <w:marBottom w:val="0"/>
      <w:divBdr>
        <w:top w:val="none" w:sz="0" w:space="0" w:color="auto"/>
        <w:left w:val="none" w:sz="0" w:space="0" w:color="auto"/>
        <w:bottom w:val="none" w:sz="0" w:space="0" w:color="auto"/>
        <w:right w:val="none" w:sz="0" w:space="0" w:color="auto"/>
      </w:divBdr>
      <w:divsChild>
        <w:div w:id="55517778">
          <w:marLeft w:val="1296"/>
          <w:marRight w:val="0"/>
          <w:marTop w:val="0"/>
          <w:marBottom w:val="0"/>
          <w:divBdr>
            <w:top w:val="none" w:sz="0" w:space="0" w:color="auto"/>
            <w:left w:val="none" w:sz="0" w:space="0" w:color="auto"/>
            <w:bottom w:val="none" w:sz="0" w:space="0" w:color="auto"/>
            <w:right w:val="none" w:sz="0" w:space="0" w:color="auto"/>
          </w:divBdr>
        </w:div>
        <w:div w:id="259067416">
          <w:marLeft w:val="864"/>
          <w:marRight w:val="0"/>
          <w:marTop w:val="0"/>
          <w:marBottom w:val="0"/>
          <w:divBdr>
            <w:top w:val="none" w:sz="0" w:space="0" w:color="auto"/>
            <w:left w:val="none" w:sz="0" w:space="0" w:color="auto"/>
            <w:bottom w:val="none" w:sz="0" w:space="0" w:color="auto"/>
            <w:right w:val="none" w:sz="0" w:space="0" w:color="auto"/>
          </w:divBdr>
        </w:div>
        <w:div w:id="639772054">
          <w:marLeft w:val="1296"/>
          <w:marRight w:val="0"/>
          <w:marTop w:val="0"/>
          <w:marBottom w:val="0"/>
          <w:divBdr>
            <w:top w:val="none" w:sz="0" w:space="0" w:color="auto"/>
            <w:left w:val="none" w:sz="0" w:space="0" w:color="auto"/>
            <w:bottom w:val="none" w:sz="0" w:space="0" w:color="auto"/>
            <w:right w:val="none" w:sz="0" w:space="0" w:color="auto"/>
          </w:divBdr>
        </w:div>
        <w:div w:id="774980031">
          <w:marLeft w:val="1296"/>
          <w:marRight w:val="0"/>
          <w:marTop w:val="0"/>
          <w:marBottom w:val="0"/>
          <w:divBdr>
            <w:top w:val="none" w:sz="0" w:space="0" w:color="auto"/>
            <w:left w:val="none" w:sz="0" w:space="0" w:color="auto"/>
            <w:bottom w:val="none" w:sz="0" w:space="0" w:color="auto"/>
            <w:right w:val="none" w:sz="0" w:space="0" w:color="auto"/>
          </w:divBdr>
        </w:div>
        <w:div w:id="988024460">
          <w:marLeft w:val="1296"/>
          <w:marRight w:val="0"/>
          <w:marTop w:val="0"/>
          <w:marBottom w:val="0"/>
          <w:divBdr>
            <w:top w:val="none" w:sz="0" w:space="0" w:color="auto"/>
            <w:left w:val="none" w:sz="0" w:space="0" w:color="auto"/>
            <w:bottom w:val="none" w:sz="0" w:space="0" w:color="auto"/>
            <w:right w:val="none" w:sz="0" w:space="0" w:color="auto"/>
          </w:divBdr>
        </w:div>
        <w:div w:id="1508981426">
          <w:marLeft w:val="864"/>
          <w:marRight w:val="0"/>
          <w:marTop w:val="0"/>
          <w:marBottom w:val="0"/>
          <w:divBdr>
            <w:top w:val="none" w:sz="0" w:space="0" w:color="auto"/>
            <w:left w:val="none" w:sz="0" w:space="0" w:color="auto"/>
            <w:bottom w:val="none" w:sz="0" w:space="0" w:color="auto"/>
            <w:right w:val="none" w:sz="0" w:space="0" w:color="auto"/>
          </w:divBdr>
        </w:div>
        <w:div w:id="1713848581">
          <w:marLeft w:val="1296"/>
          <w:marRight w:val="0"/>
          <w:marTop w:val="0"/>
          <w:marBottom w:val="0"/>
          <w:divBdr>
            <w:top w:val="none" w:sz="0" w:space="0" w:color="auto"/>
            <w:left w:val="none" w:sz="0" w:space="0" w:color="auto"/>
            <w:bottom w:val="none" w:sz="0" w:space="0" w:color="auto"/>
            <w:right w:val="none" w:sz="0" w:space="0" w:color="auto"/>
          </w:divBdr>
        </w:div>
      </w:divsChild>
    </w:div>
    <w:div w:id="16933361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66">
          <w:marLeft w:val="432"/>
          <w:marRight w:val="0"/>
          <w:marTop w:val="0"/>
          <w:marBottom w:val="0"/>
          <w:divBdr>
            <w:top w:val="none" w:sz="0" w:space="0" w:color="auto"/>
            <w:left w:val="none" w:sz="0" w:space="0" w:color="auto"/>
            <w:bottom w:val="none" w:sz="0" w:space="0" w:color="auto"/>
            <w:right w:val="none" w:sz="0" w:space="0" w:color="auto"/>
          </w:divBdr>
        </w:div>
        <w:div w:id="838621604">
          <w:marLeft w:val="432"/>
          <w:marRight w:val="0"/>
          <w:marTop w:val="0"/>
          <w:marBottom w:val="0"/>
          <w:divBdr>
            <w:top w:val="none" w:sz="0" w:space="0" w:color="auto"/>
            <w:left w:val="none" w:sz="0" w:space="0" w:color="auto"/>
            <w:bottom w:val="none" w:sz="0" w:space="0" w:color="auto"/>
            <w:right w:val="none" w:sz="0" w:space="0" w:color="auto"/>
          </w:divBdr>
        </w:div>
        <w:div w:id="1866862826">
          <w:marLeft w:val="432"/>
          <w:marRight w:val="0"/>
          <w:marTop w:val="0"/>
          <w:marBottom w:val="0"/>
          <w:divBdr>
            <w:top w:val="none" w:sz="0" w:space="0" w:color="auto"/>
            <w:left w:val="none" w:sz="0" w:space="0" w:color="auto"/>
            <w:bottom w:val="none" w:sz="0" w:space="0" w:color="auto"/>
            <w:right w:val="none" w:sz="0" w:space="0" w:color="auto"/>
          </w:divBdr>
        </w:div>
      </w:divsChild>
    </w:div>
    <w:div w:id="1825125412">
      <w:bodyDiv w:val="1"/>
      <w:marLeft w:val="0"/>
      <w:marRight w:val="0"/>
      <w:marTop w:val="0"/>
      <w:marBottom w:val="0"/>
      <w:divBdr>
        <w:top w:val="none" w:sz="0" w:space="0" w:color="auto"/>
        <w:left w:val="none" w:sz="0" w:space="0" w:color="auto"/>
        <w:bottom w:val="none" w:sz="0" w:space="0" w:color="auto"/>
        <w:right w:val="none" w:sz="0" w:space="0" w:color="auto"/>
      </w:divBdr>
      <w:divsChild>
        <w:div w:id="142357660">
          <w:marLeft w:val="864"/>
          <w:marRight w:val="0"/>
          <w:marTop w:val="0"/>
          <w:marBottom w:val="0"/>
          <w:divBdr>
            <w:top w:val="none" w:sz="0" w:space="0" w:color="auto"/>
            <w:left w:val="none" w:sz="0" w:space="0" w:color="auto"/>
            <w:bottom w:val="none" w:sz="0" w:space="0" w:color="auto"/>
            <w:right w:val="none" w:sz="0" w:space="0" w:color="auto"/>
          </w:divBdr>
        </w:div>
        <w:div w:id="260455563">
          <w:marLeft w:val="864"/>
          <w:marRight w:val="0"/>
          <w:marTop w:val="0"/>
          <w:marBottom w:val="0"/>
          <w:divBdr>
            <w:top w:val="none" w:sz="0" w:space="0" w:color="auto"/>
            <w:left w:val="none" w:sz="0" w:space="0" w:color="auto"/>
            <w:bottom w:val="none" w:sz="0" w:space="0" w:color="auto"/>
            <w:right w:val="none" w:sz="0" w:space="0" w:color="auto"/>
          </w:divBdr>
        </w:div>
        <w:div w:id="870803810">
          <w:marLeft w:val="864"/>
          <w:marRight w:val="0"/>
          <w:marTop w:val="0"/>
          <w:marBottom w:val="0"/>
          <w:divBdr>
            <w:top w:val="none" w:sz="0" w:space="0" w:color="auto"/>
            <w:left w:val="none" w:sz="0" w:space="0" w:color="auto"/>
            <w:bottom w:val="none" w:sz="0" w:space="0" w:color="auto"/>
            <w:right w:val="none" w:sz="0" w:space="0" w:color="auto"/>
          </w:divBdr>
        </w:div>
        <w:div w:id="1199928987">
          <w:marLeft w:val="432"/>
          <w:marRight w:val="0"/>
          <w:marTop w:val="0"/>
          <w:marBottom w:val="0"/>
          <w:divBdr>
            <w:top w:val="none" w:sz="0" w:space="0" w:color="auto"/>
            <w:left w:val="none" w:sz="0" w:space="0" w:color="auto"/>
            <w:bottom w:val="none" w:sz="0" w:space="0" w:color="auto"/>
            <w:right w:val="none" w:sz="0" w:space="0" w:color="auto"/>
          </w:divBdr>
        </w:div>
        <w:div w:id="1202867009">
          <w:marLeft w:val="432"/>
          <w:marRight w:val="0"/>
          <w:marTop w:val="0"/>
          <w:marBottom w:val="0"/>
          <w:divBdr>
            <w:top w:val="none" w:sz="0" w:space="0" w:color="auto"/>
            <w:left w:val="none" w:sz="0" w:space="0" w:color="auto"/>
            <w:bottom w:val="none" w:sz="0" w:space="0" w:color="auto"/>
            <w:right w:val="none" w:sz="0" w:space="0" w:color="auto"/>
          </w:divBdr>
        </w:div>
        <w:div w:id="1639919689">
          <w:marLeft w:val="864"/>
          <w:marRight w:val="0"/>
          <w:marTop w:val="0"/>
          <w:marBottom w:val="0"/>
          <w:divBdr>
            <w:top w:val="none" w:sz="0" w:space="0" w:color="auto"/>
            <w:left w:val="none" w:sz="0" w:space="0" w:color="auto"/>
            <w:bottom w:val="none" w:sz="0" w:space="0" w:color="auto"/>
            <w:right w:val="none" w:sz="0" w:space="0" w:color="auto"/>
          </w:divBdr>
        </w:div>
      </w:divsChild>
    </w:div>
    <w:div w:id="1939755932">
      <w:bodyDiv w:val="1"/>
      <w:marLeft w:val="0"/>
      <w:marRight w:val="0"/>
      <w:marTop w:val="0"/>
      <w:marBottom w:val="0"/>
      <w:divBdr>
        <w:top w:val="none" w:sz="0" w:space="0" w:color="auto"/>
        <w:left w:val="none" w:sz="0" w:space="0" w:color="auto"/>
        <w:bottom w:val="none" w:sz="0" w:space="0" w:color="auto"/>
        <w:right w:val="none" w:sz="0" w:space="0" w:color="auto"/>
      </w:divBdr>
      <w:divsChild>
        <w:div w:id="564729473">
          <w:marLeft w:val="864"/>
          <w:marRight w:val="0"/>
          <w:marTop w:val="0"/>
          <w:marBottom w:val="0"/>
          <w:divBdr>
            <w:top w:val="none" w:sz="0" w:space="0" w:color="auto"/>
            <w:left w:val="none" w:sz="0" w:space="0" w:color="auto"/>
            <w:bottom w:val="none" w:sz="0" w:space="0" w:color="auto"/>
            <w:right w:val="none" w:sz="0" w:space="0" w:color="auto"/>
          </w:divBdr>
        </w:div>
        <w:div w:id="690572411">
          <w:marLeft w:val="864"/>
          <w:marRight w:val="0"/>
          <w:marTop w:val="0"/>
          <w:marBottom w:val="0"/>
          <w:divBdr>
            <w:top w:val="none" w:sz="0" w:space="0" w:color="auto"/>
            <w:left w:val="none" w:sz="0" w:space="0" w:color="auto"/>
            <w:bottom w:val="none" w:sz="0" w:space="0" w:color="auto"/>
            <w:right w:val="none" w:sz="0" w:space="0" w:color="auto"/>
          </w:divBdr>
        </w:div>
        <w:div w:id="873540354">
          <w:marLeft w:val="864"/>
          <w:marRight w:val="0"/>
          <w:marTop w:val="0"/>
          <w:marBottom w:val="0"/>
          <w:divBdr>
            <w:top w:val="none" w:sz="0" w:space="0" w:color="auto"/>
            <w:left w:val="none" w:sz="0" w:space="0" w:color="auto"/>
            <w:bottom w:val="none" w:sz="0" w:space="0" w:color="auto"/>
            <w:right w:val="none" w:sz="0" w:space="0" w:color="auto"/>
          </w:divBdr>
        </w:div>
        <w:div w:id="1604721653">
          <w:marLeft w:val="432"/>
          <w:marRight w:val="0"/>
          <w:marTop w:val="0"/>
          <w:marBottom w:val="0"/>
          <w:divBdr>
            <w:top w:val="none" w:sz="0" w:space="0" w:color="auto"/>
            <w:left w:val="none" w:sz="0" w:space="0" w:color="auto"/>
            <w:bottom w:val="none" w:sz="0" w:space="0" w:color="auto"/>
            <w:right w:val="none" w:sz="0" w:space="0" w:color="auto"/>
          </w:divBdr>
        </w:div>
        <w:div w:id="1933276913">
          <w:marLeft w:val="864"/>
          <w:marRight w:val="0"/>
          <w:marTop w:val="0"/>
          <w:marBottom w:val="0"/>
          <w:divBdr>
            <w:top w:val="none" w:sz="0" w:space="0" w:color="auto"/>
            <w:left w:val="none" w:sz="0" w:space="0" w:color="auto"/>
            <w:bottom w:val="none" w:sz="0" w:space="0" w:color="auto"/>
            <w:right w:val="none" w:sz="0" w:space="0" w:color="auto"/>
          </w:divBdr>
        </w:div>
      </w:divsChild>
    </w:div>
    <w:div w:id="2047634800">
      <w:bodyDiv w:val="1"/>
      <w:marLeft w:val="0"/>
      <w:marRight w:val="0"/>
      <w:marTop w:val="0"/>
      <w:marBottom w:val="0"/>
      <w:divBdr>
        <w:top w:val="none" w:sz="0" w:space="0" w:color="auto"/>
        <w:left w:val="none" w:sz="0" w:space="0" w:color="auto"/>
        <w:bottom w:val="none" w:sz="0" w:space="0" w:color="auto"/>
        <w:right w:val="none" w:sz="0" w:space="0" w:color="auto"/>
      </w:divBdr>
      <w:divsChild>
        <w:div w:id="94792770">
          <w:marLeft w:val="864"/>
          <w:marRight w:val="0"/>
          <w:marTop w:val="0"/>
          <w:marBottom w:val="0"/>
          <w:divBdr>
            <w:top w:val="none" w:sz="0" w:space="0" w:color="auto"/>
            <w:left w:val="none" w:sz="0" w:space="0" w:color="auto"/>
            <w:bottom w:val="none" w:sz="0" w:space="0" w:color="auto"/>
            <w:right w:val="none" w:sz="0" w:space="0" w:color="auto"/>
          </w:divBdr>
        </w:div>
        <w:div w:id="271285313">
          <w:marLeft w:val="432"/>
          <w:marRight w:val="0"/>
          <w:marTop w:val="0"/>
          <w:marBottom w:val="0"/>
          <w:divBdr>
            <w:top w:val="none" w:sz="0" w:space="0" w:color="auto"/>
            <w:left w:val="none" w:sz="0" w:space="0" w:color="auto"/>
            <w:bottom w:val="none" w:sz="0" w:space="0" w:color="auto"/>
            <w:right w:val="none" w:sz="0" w:space="0" w:color="auto"/>
          </w:divBdr>
        </w:div>
        <w:div w:id="620653559">
          <w:marLeft w:val="864"/>
          <w:marRight w:val="0"/>
          <w:marTop w:val="0"/>
          <w:marBottom w:val="0"/>
          <w:divBdr>
            <w:top w:val="none" w:sz="0" w:space="0" w:color="auto"/>
            <w:left w:val="none" w:sz="0" w:space="0" w:color="auto"/>
            <w:bottom w:val="none" w:sz="0" w:space="0" w:color="auto"/>
            <w:right w:val="none" w:sz="0" w:space="0" w:color="auto"/>
          </w:divBdr>
        </w:div>
        <w:div w:id="1230574521">
          <w:marLeft w:val="86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guardian.com/society/2013/sep/11/david-barker" TargetMode="External"/><Relationship Id="rId6" Type="http://schemas.openxmlformats.org/officeDocument/2006/relationships/hyperlink" Target="https://www.theguardian.com/society/2014/jan/08/ivf-babies-risk-complications-study" TargetMode="External"/><Relationship Id="rId7" Type="http://schemas.openxmlformats.org/officeDocument/2006/relationships/hyperlink" Target="https://www.npeu.ox.ac.uk/taking-part-study"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13485</Characters>
  <Application>Microsoft Macintosh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2016-07-19T15:43:00Z</cp:lastPrinted>
  <dcterms:created xsi:type="dcterms:W3CDTF">2016-07-26T07:42:00Z</dcterms:created>
  <dcterms:modified xsi:type="dcterms:W3CDTF">2016-07-26T07:42:00Z</dcterms:modified>
</cp:coreProperties>
</file>